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6BA8" w14:textId="77777777" w:rsidR="008A35B6" w:rsidRPr="008A35B6" w:rsidRDefault="008A35B6" w:rsidP="008A35B6">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8A35B6">
        <w:rPr>
          <w:rFonts w:ascii="Times New Roman" w:eastAsia="Times New Roman" w:hAnsi="Times New Roman" w:cs="Times New Roman"/>
          <w:b/>
          <w:bCs/>
          <w:kern w:val="36"/>
          <w:sz w:val="48"/>
          <w:szCs w:val="48"/>
          <w14:ligatures w14:val="none"/>
        </w:rPr>
        <w:t xml:space="preserve">Policy 7330: Residential Real Estate Loans </w:t>
      </w:r>
    </w:p>
    <w:p w14:paraId="5373CC78" w14:textId="77777777" w:rsidR="008A35B6" w:rsidRPr="008A35B6" w:rsidRDefault="00000000" w:rsidP="008A35B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A9B8350">
          <v:rect id="_x0000_i1025" style="width:0;height:1.5pt" o:hralign="center" o:hrstd="t" o:hrnoshade="t" o:hr="t" fillcolor="black" stroked="f"/>
        </w:pict>
      </w:r>
    </w:p>
    <w:p w14:paraId="41AC7307" w14:textId="00266E80" w:rsidR="008A35B6" w:rsidRPr="008A35B6" w:rsidRDefault="008A35B6" w:rsidP="008A35B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 xml:space="preserve">Model Policy Revised Date: </w:t>
      </w:r>
      <w:del w:id="0" w:author="Glory LeDu" w:date="2024-01-30T14:15:00Z">
        <w:r w:rsidRPr="008A35B6" w:rsidDel="008A35B6">
          <w:rPr>
            <w:rFonts w:ascii="Times New Roman" w:eastAsia="Times New Roman" w:hAnsi="Times New Roman" w:cs="Times New Roman"/>
            <w:b/>
            <w:bCs/>
            <w:kern w:val="0"/>
            <w:sz w:val="24"/>
            <w:szCs w:val="24"/>
            <w14:ligatures w14:val="none"/>
          </w:rPr>
          <w:delText>01/03/2024</w:delText>
        </w:r>
      </w:del>
      <w:proofErr w:type="gramStart"/>
      <w:ins w:id="1" w:author="Rhonda Criss" w:date="2024-05-09T15:48:00Z" w16du:dateUtc="2024-05-09T19:48:00Z">
        <w:r w:rsidR="00F8218B">
          <w:rPr>
            <w:rFonts w:ascii="Times New Roman" w:eastAsia="Times New Roman" w:hAnsi="Times New Roman" w:cs="Times New Roman"/>
            <w:b/>
            <w:bCs/>
            <w:kern w:val="0"/>
            <w:sz w:val="24"/>
            <w:szCs w:val="24"/>
            <w14:ligatures w14:val="none"/>
          </w:rPr>
          <w:t>05/13/2024</w:t>
        </w:r>
      </w:ins>
      <w:proofErr w:type="gramEnd"/>
    </w:p>
    <w:p w14:paraId="0FC5BC39" w14:textId="77777777" w:rsidR="008A35B6" w:rsidRPr="008A35B6" w:rsidRDefault="008A35B6" w:rsidP="008A35B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General Policy Statement:</w:t>
      </w:r>
    </w:p>
    <w:p w14:paraId="2FD280AB" w14:textId="77777777" w:rsidR="008A35B6" w:rsidRPr="008A35B6" w:rsidRDefault="008A35B6" w:rsidP="008A35B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w:t>
      </w:r>
      <w:proofErr w:type="spellStart"/>
      <w:r w:rsidRPr="008A35B6">
        <w:rPr>
          <w:rFonts w:ascii="Times New Roman" w:eastAsia="Times New Roman" w:hAnsi="Times New Roman" w:cs="Times New Roman"/>
          <w:kern w:val="0"/>
          <w:sz w:val="24"/>
          <w:szCs w:val="24"/>
          <w14:ligatures w14:val="none"/>
        </w:rPr>
        <w:t>CUname</w:t>
      </w:r>
      <w:proofErr w:type="spellEnd"/>
      <w:r w:rsidRPr="008A35B6">
        <w:rPr>
          <w:rFonts w:ascii="Times New Roman" w:eastAsia="Times New Roman" w:hAnsi="Times New Roman" w:cs="Times New Roman"/>
          <w:kern w:val="0"/>
          <w:sz w:val="24"/>
          <w:szCs w:val="24"/>
          <w14:ligatures w14:val="none"/>
        </w:rPr>
        <w:t>]] (Credit Union) will originate residential real estate loans in compliance with all applicable federal and state laws and regulations. Mortgage loans will be held in portfolio or sold on the secondary market as directed by the Asset/Liability Management Committee.</w:t>
      </w:r>
    </w:p>
    <w:p w14:paraId="399EEF2C"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LOAN TYPES</w:t>
      </w:r>
      <w:r w:rsidRPr="008A35B6">
        <w:rPr>
          <w:rFonts w:ascii="Times New Roman" w:eastAsia="Times New Roman" w:hAnsi="Times New Roman" w:cs="Times New Roman"/>
          <w:kern w:val="0"/>
          <w:sz w:val="24"/>
          <w:szCs w:val="24"/>
          <w14:ligatures w14:val="none"/>
        </w:rPr>
        <w:t>. The Credit Union offers the following types of residential real estate loans: [[7330-11]]</w:t>
      </w:r>
      <w:r w:rsidRPr="008A35B6">
        <w:rPr>
          <w:rFonts w:ascii="Times New Roman" w:eastAsia="Times New Roman" w:hAnsi="Times New Roman" w:cs="Times New Roman"/>
          <w:kern w:val="0"/>
          <w:sz w:val="24"/>
          <w:szCs w:val="24"/>
          <w14:ligatures w14:val="none"/>
        </w:rPr>
        <w:br/>
        <w:t> </w:t>
      </w:r>
    </w:p>
    <w:p w14:paraId="214A36AA"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LOAN AUTHORIZATION.</w:t>
      </w:r>
      <w:r w:rsidRPr="008A35B6">
        <w:rPr>
          <w:rFonts w:ascii="Times New Roman" w:eastAsia="Times New Roman" w:hAnsi="Times New Roman" w:cs="Times New Roman"/>
          <w:kern w:val="0"/>
          <w:sz w:val="24"/>
          <w:szCs w:val="24"/>
          <w14:ligatures w14:val="none"/>
        </w:rPr>
        <w:t xml:space="preserve"> Loan Authorization limits are set forth in the Loan Authorization Policy (See </w:t>
      </w:r>
      <w:r w:rsidRPr="008A35B6">
        <w:rPr>
          <w:rFonts w:ascii="Times New Roman" w:eastAsia="Times New Roman" w:hAnsi="Times New Roman" w:cs="Times New Roman"/>
          <w:b/>
          <w:bCs/>
          <w:kern w:val="0"/>
          <w:sz w:val="24"/>
          <w:szCs w:val="24"/>
          <w14:ligatures w14:val="none"/>
        </w:rPr>
        <w:t>Policy 7130</w:t>
      </w:r>
      <w:r w:rsidRPr="008A35B6">
        <w:rPr>
          <w:rFonts w:ascii="Times New Roman" w:eastAsia="Times New Roman" w:hAnsi="Times New Roman" w:cs="Times New Roman"/>
          <w:kern w:val="0"/>
          <w:sz w:val="24"/>
          <w:szCs w:val="24"/>
          <w14:ligatures w14:val="none"/>
        </w:rPr>
        <w:t>).</w:t>
      </w:r>
      <w:r w:rsidRPr="008A35B6">
        <w:rPr>
          <w:rFonts w:ascii="Times New Roman" w:eastAsia="Times New Roman" w:hAnsi="Times New Roman" w:cs="Times New Roman"/>
          <w:kern w:val="0"/>
          <w:sz w:val="24"/>
          <w:szCs w:val="24"/>
          <w14:ligatures w14:val="none"/>
        </w:rPr>
        <w:br/>
        <w:t> </w:t>
      </w:r>
    </w:p>
    <w:p w14:paraId="371FDCC5"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SECURITY.</w:t>
      </w:r>
      <w:r w:rsidRPr="008A35B6">
        <w:rPr>
          <w:rFonts w:ascii="Times New Roman" w:eastAsia="Times New Roman" w:hAnsi="Times New Roman" w:cs="Times New Roman"/>
          <w:kern w:val="0"/>
          <w:sz w:val="24"/>
          <w:szCs w:val="24"/>
          <w14:ligatures w14:val="none"/>
        </w:rPr>
        <w:t> The Credit Union will accept first and second trust deeds in fee simple on 1-4 family dwellings.</w:t>
      </w:r>
      <w:r w:rsidRPr="008A35B6">
        <w:rPr>
          <w:rFonts w:ascii="Times New Roman" w:eastAsia="Times New Roman" w:hAnsi="Times New Roman" w:cs="Times New Roman"/>
          <w:kern w:val="0"/>
          <w:sz w:val="24"/>
          <w:szCs w:val="24"/>
          <w14:ligatures w14:val="none"/>
        </w:rPr>
        <w:br/>
        <w:t> </w:t>
      </w:r>
    </w:p>
    <w:p w14:paraId="5C653034"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 xml:space="preserve">VALUE. </w:t>
      </w:r>
      <w:r w:rsidRPr="008A35B6">
        <w:rPr>
          <w:rFonts w:ascii="Times New Roman" w:eastAsia="Times New Roman" w:hAnsi="Times New Roman" w:cs="Times New Roman"/>
          <w:kern w:val="0"/>
          <w:sz w:val="24"/>
          <w:szCs w:val="24"/>
          <w14:ligatures w14:val="none"/>
        </w:rPr>
        <w:t>Collateral value is determined by the lower of the sales price, internal or independent evaluation, or independent appraisal.</w:t>
      </w:r>
      <w:r w:rsidRPr="008A35B6">
        <w:rPr>
          <w:rFonts w:ascii="Times New Roman" w:eastAsia="Times New Roman" w:hAnsi="Times New Roman" w:cs="Times New Roman"/>
          <w:kern w:val="0"/>
          <w:sz w:val="24"/>
          <w:szCs w:val="24"/>
          <w14:ligatures w14:val="none"/>
        </w:rPr>
        <w:br/>
      </w:r>
      <w:r w:rsidRPr="008A35B6">
        <w:rPr>
          <w:rFonts w:ascii="Times New Roman" w:eastAsia="Times New Roman" w:hAnsi="Times New Roman" w:cs="Times New Roman"/>
          <w:b/>
          <w:bCs/>
          <w:kern w:val="0"/>
          <w:sz w:val="24"/>
          <w:szCs w:val="24"/>
          <w14:ligatures w14:val="none"/>
        </w:rPr>
        <w:t> </w:t>
      </w:r>
    </w:p>
    <w:p w14:paraId="30F73566"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APPRAISALS AND EVALUATIONS</w:t>
      </w:r>
      <w:r w:rsidRPr="008A35B6">
        <w:rPr>
          <w:rFonts w:ascii="Times New Roman" w:eastAsia="Times New Roman" w:hAnsi="Times New Roman" w:cs="Times New Roman"/>
          <w:b/>
          <w:bCs/>
          <w:kern w:val="0"/>
          <w:sz w:val="24"/>
          <w:szCs w:val="24"/>
          <w14:ligatures w14:val="none"/>
        </w:rPr>
        <w:br/>
        <w:t> </w:t>
      </w:r>
      <w:r w:rsidRPr="008A35B6">
        <w:rPr>
          <w:rFonts w:ascii="Times New Roman" w:eastAsia="Times New Roman" w:hAnsi="Times New Roman" w:cs="Times New Roman"/>
          <w:kern w:val="0"/>
          <w:sz w:val="24"/>
          <w:szCs w:val="24"/>
          <w14:ligatures w14:val="none"/>
        </w:rPr>
        <w:t xml:space="preserve"> </w:t>
      </w:r>
    </w:p>
    <w:p w14:paraId="4223A10E" w14:textId="77777777" w:rsidR="0066196D" w:rsidRDefault="008A35B6" w:rsidP="008A35B6">
      <w:pPr>
        <w:numPr>
          <w:ilvl w:val="1"/>
          <w:numId w:val="1"/>
        </w:numPr>
        <w:spacing w:before="100" w:beforeAutospacing="1" w:after="100" w:afterAutospacing="1" w:line="240" w:lineRule="auto"/>
        <w:rPr>
          <w:ins w:id="2" w:author="Glory LeDu" w:date="2024-05-07T08:03:00Z" w16du:dateUtc="2024-05-07T12:03:00Z"/>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The Credit Union’s appraisal and evaluation program will be conducted in accordance with Credit Union’s Real Estate Appraisal policy (See </w:t>
      </w:r>
      <w:r w:rsidRPr="008A35B6">
        <w:rPr>
          <w:rFonts w:ascii="Times New Roman" w:eastAsia="Times New Roman" w:hAnsi="Times New Roman" w:cs="Times New Roman"/>
          <w:b/>
          <w:bCs/>
          <w:kern w:val="0"/>
          <w:sz w:val="24"/>
          <w:szCs w:val="24"/>
          <w14:ligatures w14:val="none"/>
        </w:rPr>
        <w:t>Policy 7302 &amp; its appendix 7303</w:t>
      </w:r>
      <w:r w:rsidRPr="008A35B6">
        <w:rPr>
          <w:rFonts w:ascii="Times New Roman" w:eastAsia="Times New Roman" w:hAnsi="Times New Roman" w:cs="Times New Roman"/>
          <w:kern w:val="0"/>
          <w:sz w:val="24"/>
          <w:szCs w:val="24"/>
          <w14:ligatures w14:val="none"/>
        </w:rPr>
        <w:t>).</w:t>
      </w:r>
    </w:p>
    <w:p w14:paraId="16C86339" w14:textId="027F0C5A" w:rsidR="008A35B6" w:rsidRPr="008A35B6" w:rsidRDefault="0066196D"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ins w:id="3" w:author="Glory LeDu" w:date="2024-05-07T08:03:00Z" w16du:dateUtc="2024-05-07T12:03:00Z">
        <w:r>
          <w:rPr>
            <w:rFonts w:ascii="Times New Roman" w:eastAsia="Times New Roman" w:hAnsi="Times New Roman" w:cs="Times New Roman"/>
            <w:kern w:val="0"/>
            <w:sz w:val="24"/>
            <w:szCs w:val="24"/>
            <w14:ligatures w14:val="none"/>
          </w:rPr>
          <w:t xml:space="preserve">The Credit Union may also utilize reconsiderations of </w:t>
        </w:r>
      </w:ins>
      <w:ins w:id="4" w:author="Glory LeDu" w:date="2024-05-07T08:04:00Z" w16du:dateUtc="2024-05-07T12:04:00Z">
        <w:r>
          <w:rPr>
            <w:rFonts w:ascii="Times New Roman" w:eastAsia="Times New Roman" w:hAnsi="Times New Roman" w:cs="Times New Roman"/>
            <w:kern w:val="0"/>
            <w:sz w:val="24"/>
            <w:szCs w:val="24"/>
            <w14:ligatures w14:val="none"/>
          </w:rPr>
          <w:t>value as outlined within procedure (See 7302.10).</w:t>
        </w:r>
      </w:ins>
      <w:r w:rsidR="008A35B6" w:rsidRPr="008A35B6">
        <w:rPr>
          <w:rFonts w:ascii="Times New Roman" w:eastAsia="Times New Roman" w:hAnsi="Times New Roman" w:cs="Times New Roman"/>
          <w:kern w:val="0"/>
          <w:sz w:val="24"/>
          <w:szCs w:val="24"/>
          <w14:ligatures w14:val="none"/>
        </w:rPr>
        <w:br/>
        <w:t> </w:t>
      </w:r>
    </w:p>
    <w:p w14:paraId="20933B08"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LOAN LIMITS.</w:t>
      </w:r>
      <w:r w:rsidRPr="008A35B6">
        <w:rPr>
          <w:rFonts w:ascii="Times New Roman" w:eastAsia="Times New Roman" w:hAnsi="Times New Roman" w:cs="Times New Roman"/>
          <w:kern w:val="0"/>
          <w:sz w:val="24"/>
          <w:szCs w:val="24"/>
          <w14:ligatures w14:val="none"/>
        </w:rPr>
        <w:br/>
        <w:t xml:space="preserve">  </w:t>
      </w:r>
    </w:p>
    <w:p w14:paraId="4B4C53A9"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Maximum Loans.</w:t>
      </w:r>
      <w:r w:rsidRPr="008A35B6">
        <w:rPr>
          <w:rFonts w:ascii="Times New Roman" w:eastAsia="Times New Roman" w:hAnsi="Times New Roman" w:cs="Times New Roman"/>
          <w:kern w:val="0"/>
          <w:sz w:val="24"/>
          <w:szCs w:val="24"/>
          <w14:ligatures w14:val="none"/>
        </w:rPr>
        <w:t> Mortgage loans shall not exceed [[7330-9]] % of the Credit Union loan portfolio.</w:t>
      </w:r>
      <w:r w:rsidRPr="008A35B6">
        <w:rPr>
          <w:rFonts w:ascii="Times New Roman" w:eastAsia="Times New Roman" w:hAnsi="Times New Roman" w:cs="Times New Roman"/>
          <w:kern w:val="0"/>
          <w:sz w:val="24"/>
          <w:szCs w:val="24"/>
          <w14:ligatures w14:val="none"/>
        </w:rPr>
        <w:br/>
        <w:t> </w:t>
      </w:r>
    </w:p>
    <w:p w14:paraId="4A32453F"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Maximum Loans Per Loan Type. </w:t>
      </w:r>
      <w:r w:rsidRPr="008A35B6">
        <w:rPr>
          <w:rFonts w:ascii="Times New Roman" w:eastAsia="Times New Roman" w:hAnsi="Times New Roman" w:cs="Times New Roman"/>
          <w:kern w:val="0"/>
          <w:sz w:val="24"/>
          <w:szCs w:val="24"/>
          <w14:ligatures w14:val="none"/>
        </w:rPr>
        <w:br/>
        <w:t> </w:t>
      </w:r>
      <w:r w:rsidRPr="008A35B6">
        <w:rPr>
          <w:rFonts w:ascii="Times New Roman" w:eastAsia="Times New Roman" w:hAnsi="Times New Roman" w:cs="Times New Roman"/>
          <w:kern w:val="0"/>
          <w:sz w:val="24"/>
          <w:szCs w:val="24"/>
          <w14:ligatures w14:val="none"/>
        </w:rPr>
        <w:br/>
        <w:t>[[7330-12]]</w:t>
      </w:r>
      <w:r w:rsidRPr="008A35B6">
        <w:rPr>
          <w:rFonts w:ascii="Times New Roman" w:eastAsia="Times New Roman" w:hAnsi="Times New Roman" w:cs="Times New Roman"/>
          <w:b/>
          <w:bCs/>
          <w:kern w:val="0"/>
          <w:sz w:val="24"/>
          <w:szCs w:val="24"/>
          <w14:ligatures w14:val="none"/>
        </w:rPr>
        <w:t> </w:t>
      </w:r>
      <w:r w:rsidRPr="008A35B6">
        <w:rPr>
          <w:rFonts w:ascii="Times New Roman" w:eastAsia="Times New Roman" w:hAnsi="Times New Roman" w:cs="Times New Roman"/>
          <w:kern w:val="0"/>
          <w:sz w:val="24"/>
          <w:szCs w:val="24"/>
          <w14:ligatures w14:val="none"/>
        </w:rPr>
        <w:br/>
        <w:t> </w:t>
      </w:r>
    </w:p>
    <w:p w14:paraId="05976D56"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Maximum Loan to Value (LTV) Ratios (lendable amount).</w:t>
      </w:r>
      <w:r w:rsidRPr="008A35B6">
        <w:rPr>
          <w:rFonts w:ascii="Times New Roman" w:eastAsia="Times New Roman" w:hAnsi="Times New Roman" w:cs="Times New Roman"/>
          <w:kern w:val="0"/>
          <w:sz w:val="24"/>
          <w:szCs w:val="24"/>
          <w14:ligatures w14:val="none"/>
        </w:rPr>
        <w:br/>
      </w:r>
      <w:r w:rsidRPr="008A35B6">
        <w:rPr>
          <w:rFonts w:ascii="Times New Roman" w:eastAsia="Times New Roman" w:hAnsi="Times New Roman" w:cs="Times New Roman"/>
          <w:kern w:val="0"/>
          <w:sz w:val="24"/>
          <w:szCs w:val="24"/>
          <w14:ligatures w14:val="none"/>
        </w:rPr>
        <w:br/>
        <w:t>Owner Occupied [[7330-9.1]] % of value, less any senior liens</w:t>
      </w:r>
      <w:r w:rsidRPr="008A35B6">
        <w:rPr>
          <w:rFonts w:ascii="Times New Roman" w:eastAsia="Times New Roman" w:hAnsi="Times New Roman" w:cs="Times New Roman"/>
          <w:kern w:val="0"/>
          <w:sz w:val="24"/>
          <w:szCs w:val="24"/>
          <w14:ligatures w14:val="none"/>
        </w:rPr>
        <w:br/>
        <w:t>Non-owner Occupied [[7330-9.2]] % of value, less any senior liens</w:t>
      </w:r>
      <w:r w:rsidRPr="008A35B6">
        <w:rPr>
          <w:rFonts w:ascii="Times New Roman" w:eastAsia="Times New Roman" w:hAnsi="Times New Roman" w:cs="Times New Roman"/>
          <w:kern w:val="0"/>
          <w:sz w:val="24"/>
          <w:szCs w:val="24"/>
          <w14:ligatures w14:val="none"/>
        </w:rPr>
        <w:br/>
      </w:r>
      <w:r w:rsidRPr="008A35B6">
        <w:rPr>
          <w:rFonts w:ascii="Times New Roman" w:eastAsia="Times New Roman" w:hAnsi="Times New Roman" w:cs="Times New Roman"/>
          <w:kern w:val="0"/>
          <w:sz w:val="24"/>
          <w:szCs w:val="24"/>
          <w14:ligatures w14:val="none"/>
        </w:rPr>
        <w:lastRenderedPageBreak/>
        <w:t>Second Mortgages (closed-end) [[7320-11]] % of value, less any senior liens</w:t>
      </w:r>
      <w:r w:rsidRPr="008A35B6">
        <w:rPr>
          <w:rFonts w:ascii="Times New Roman" w:eastAsia="Times New Roman" w:hAnsi="Times New Roman" w:cs="Times New Roman"/>
          <w:kern w:val="0"/>
          <w:sz w:val="24"/>
          <w:szCs w:val="24"/>
          <w14:ligatures w14:val="none"/>
        </w:rPr>
        <w:br/>
        <w:t> </w:t>
      </w:r>
      <w:r w:rsidRPr="008A35B6">
        <w:rPr>
          <w:rFonts w:ascii="Times New Roman" w:eastAsia="Times New Roman" w:hAnsi="Times New Roman" w:cs="Times New Roman"/>
          <w:kern w:val="0"/>
          <w:sz w:val="24"/>
          <w:szCs w:val="24"/>
          <w14:ligatures w14:val="none"/>
        </w:rPr>
        <w:br/>
        <w:t>Owner occupied means that the dwelling is or will be the borrower's principal residence. Deviations from this policy require Board waiver.</w:t>
      </w:r>
      <w:r w:rsidRPr="008A35B6">
        <w:rPr>
          <w:rFonts w:ascii="Times New Roman" w:eastAsia="Times New Roman" w:hAnsi="Times New Roman" w:cs="Times New Roman"/>
          <w:kern w:val="0"/>
          <w:sz w:val="24"/>
          <w:szCs w:val="24"/>
          <w14:ligatures w14:val="none"/>
        </w:rPr>
        <w:br/>
        <w:t> </w:t>
      </w:r>
    </w:p>
    <w:p w14:paraId="1D4A41DA"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Maximum Aggregate to One Borrower.</w:t>
      </w:r>
      <w:r w:rsidRPr="008A35B6">
        <w:rPr>
          <w:rFonts w:ascii="Times New Roman" w:eastAsia="Times New Roman" w:hAnsi="Times New Roman" w:cs="Times New Roman"/>
          <w:kern w:val="0"/>
          <w:sz w:val="24"/>
          <w:szCs w:val="24"/>
          <w14:ligatures w14:val="none"/>
        </w:rPr>
        <w:t> The maximum aggregate to one borrower is [[7330-13]].</w:t>
      </w:r>
      <w:r w:rsidRPr="008A35B6">
        <w:rPr>
          <w:rFonts w:ascii="Times New Roman" w:eastAsia="Times New Roman" w:hAnsi="Times New Roman" w:cs="Times New Roman"/>
          <w:kern w:val="0"/>
          <w:sz w:val="24"/>
          <w:szCs w:val="24"/>
          <w14:ligatures w14:val="none"/>
        </w:rPr>
        <w:br/>
        <w:t> </w:t>
      </w:r>
    </w:p>
    <w:p w14:paraId="44CD1838"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 xml:space="preserve">Maximum Maturity. </w:t>
      </w:r>
      <w:r w:rsidRPr="008A35B6">
        <w:rPr>
          <w:rFonts w:ascii="Times New Roman" w:eastAsia="Times New Roman" w:hAnsi="Times New Roman" w:cs="Times New Roman"/>
          <w:kern w:val="0"/>
          <w:sz w:val="24"/>
          <w:szCs w:val="24"/>
          <w14:ligatures w14:val="none"/>
        </w:rPr>
        <w:t xml:space="preserve">Loans originated with the intent to sell on the secondary market are limited to maturities </w:t>
      </w:r>
      <w:proofErr w:type="gramStart"/>
      <w:r w:rsidRPr="008A35B6">
        <w:rPr>
          <w:rFonts w:ascii="Times New Roman" w:eastAsia="Times New Roman" w:hAnsi="Times New Roman" w:cs="Times New Roman"/>
          <w:kern w:val="0"/>
          <w:sz w:val="24"/>
          <w:szCs w:val="24"/>
          <w14:ligatures w14:val="none"/>
        </w:rPr>
        <w:t>of [[</w:t>
      </w:r>
      <w:proofErr w:type="gramEnd"/>
      <w:r w:rsidRPr="008A35B6">
        <w:rPr>
          <w:rFonts w:ascii="Times New Roman" w:eastAsia="Times New Roman" w:hAnsi="Times New Roman" w:cs="Times New Roman"/>
          <w:kern w:val="0"/>
          <w:sz w:val="24"/>
          <w:szCs w:val="24"/>
          <w14:ligatures w14:val="none"/>
        </w:rPr>
        <w:t>7330-9.3]] years. Those originated with the intent to retain in portfolio are limited to maturities of [[7330-9.4]] years.</w:t>
      </w:r>
      <w:r w:rsidRPr="008A35B6">
        <w:rPr>
          <w:rFonts w:ascii="Times New Roman" w:eastAsia="Times New Roman" w:hAnsi="Times New Roman" w:cs="Times New Roman"/>
          <w:kern w:val="0"/>
          <w:sz w:val="24"/>
          <w:szCs w:val="24"/>
          <w14:ligatures w14:val="none"/>
        </w:rPr>
        <w:br/>
        <w:t> </w:t>
      </w:r>
    </w:p>
    <w:p w14:paraId="0B26F5E3"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Balloon Payments.</w:t>
      </w:r>
      <w:r w:rsidRPr="008A35B6">
        <w:rPr>
          <w:rFonts w:ascii="Times New Roman" w:eastAsia="Times New Roman" w:hAnsi="Times New Roman" w:cs="Times New Roman"/>
          <w:kern w:val="0"/>
          <w:sz w:val="24"/>
          <w:szCs w:val="24"/>
          <w14:ligatures w14:val="none"/>
        </w:rPr>
        <w:t> Loans originated with the intent to retain in portfolio may be written with maturities extending to [[7330-9.5]] years provided they require a balloon payment within [[7330-9.6]] years.</w:t>
      </w:r>
      <w:r w:rsidRPr="008A35B6">
        <w:rPr>
          <w:rFonts w:ascii="Times New Roman" w:eastAsia="Times New Roman" w:hAnsi="Times New Roman" w:cs="Times New Roman"/>
          <w:kern w:val="0"/>
          <w:sz w:val="24"/>
          <w:szCs w:val="24"/>
          <w14:ligatures w14:val="none"/>
        </w:rPr>
        <w:br/>
        <w:t> </w:t>
      </w:r>
    </w:p>
    <w:p w14:paraId="70B3BB43"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 xml:space="preserve">Private Mortgage Insurance (PMI). </w:t>
      </w:r>
      <w:r w:rsidRPr="008A35B6">
        <w:rPr>
          <w:rFonts w:ascii="Times New Roman" w:eastAsia="Times New Roman" w:hAnsi="Times New Roman" w:cs="Times New Roman"/>
          <w:kern w:val="0"/>
          <w:sz w:val="24"/>
          <w:szCs w:val="24"/>
          <w14:ligatures w14:val="none"/>
        </w:rPr>
        <w:t>Loans with over [[7330-14]] LTV will require private mortgage insurance (PMI).</w:t>
      </w:r>
      <w:r w:rsidRPr="008A35B6">
        <w:rPr>
          <w:rFonts w:ascii="Times New Roman" w:eastAsia="Times New Roman" w:hAnsi="Times New Roman" w:cs="Times New Roman"/>
          <w:kern w:val="0"/>
          <w:sz w:val="24"/>
          <w:szCs w:val="24"/>
          <w14:ligatures w14:val="none"/>
        </w:rPr>
        <w:br/>
        <w:t> </w:t>
      </w:r>
    </w:p>
    <w:p w14:paraId="3A23E337" w14:textId="3A7CA973"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QUALIFYING BORROWERS.</w:t>
      </w:r>
      <w:r w:rsidRPr="008A35B6">
        <w:rPr>
          <w:rFonts w:ascii="Times New Roman" w:eastAsia="Times New Roman" w:hAnsi="Times New Roman" w:cs="Times New Roman"/>
          <w:kern w:val="0"/>
          <w:sz w:val="24"/>
          <w:szCs w:val="24"/>
          <w14:ligatures w14:val="none"/>
        </w:rPr>
        <w:t> Qualifying borrowers are those members who demonstrate creditworthiness. Loan officers will consider all criteria outlined in the credit underwriting standards and ability to repay requirements</w:t>
      </w:r>
      <w:ins w:id="5" w:author="Glory LeDu" w:date="2024-05-07T08:05:00Z" w16du:dateUtc="2024-05-07T12:05:00Z">
        <w:r w:rsidR="005C6BC4">
          <w:rPr>
            <w:rFonts w:ascii="Times New Roman" w:eastAsia="Times New Roman" w:hAnsi="Times New Roman" w:cs="Times New Roman"/>
            <w:kern w:val="0"/>
            <w:sz w:val="24"/>
            <w:szCs w:val="24"/>
            <w14:ligatures w14:val="none"/>
          </w:rPr>
          <w:t xml:space="preserve"> (see Policy </w:t>
        </w:r>
        <w:r w:rsidR="002C1EB8">
          <w:rPr>
            <w:rFonts w:ascii="Times New Roman" w:eastAsia="Times New Roman" w:hAnsi="Times New Roman" w:cs="Times New Roman"/>
            <w:kern w:val="0"/>
            <w:sz w:val="24"/>
            <w:szCs w:val="24"/>
            <w14:ligatures w14:val="none"/>
          </w:rPr>
          <w:t xml:space="preserve">7350 or 7351) and corresponding policy. </w:t>
        </w:r>
      </w:ins>
      <w:r w:rsidRPr="008A35B6">
        <w:rPr>
          <w:rFonts w:ascii="Times New Roman" w:eastAsia="Times New Roman" w:hAnsi="Times New Roman" w:cs="Times New Roman"/>
          <w:kern w:val="0"/>
          <w:sz w:val="24"/>
          <w:szCs w:val="24"/>
          <w14:ligatures w14:val="none"/>
        </w:rPr>
        <w:t xml:space="preserve"> </w:t>
      </w:r>
      <w:del w:id="6" w:author="Glory LeDu" w:date="2024-05-07T08:05:00Z" w16du:dateUtc="2024-05-07T12:05:00Z">
        <w:r w:rsidRPr="008A35B6" w:rsidDel="002C1EB8">
          <w:rPr>
            <w:rFonts w:ascii="Times New Roman" w:eastAsia="Times New Roman" w:hAnsi="Times New Roman" w:cs="Times New Roman"/>
            <w:kern w:val="0"/>
            <w:sz w:val="24"/>
            <w:szCs w:val="24"/>
            <w14:ligatures w14:val="none"/>
          </w:rPr>
          <w:delText>from the Credit Union’s Ability to Repay Policy. </w:delText>
        </w:r>
      </w:del>
      <w:proofErr w:type="gramStart"/>
      <w:r w:rsidRPr="008A35B6">
        <w:rPr>
          <w:rFonts w:ascii="Times New Roman" w:eastAsia="Times New Roman" w:hAnsi="Times New Roman" w:cs="Times New Roman"/>
          <w:kern w:val="0"/>
          <w:sz w:val="24"/>
          <w:szCs w:val="24"/>
          <w14:ligatures w14:val="none"/>
        </w:rPr>
        <w:t>In particular, loan</w:t>
      </w:r>
      <w:proofErr w:type="gramEnd"/>
      <w:r w:rsidRPr="008A35B6">
        <w:rPr>
          <w:rFonts w:ascii="Times New Roman" w:eastAsia="Times New Roman" w:hAnsi="Times New Roman" w:cs="Times New Roman"/>
          <w:kern w:val="0"/>
          <w:sz w:val="24"/>
          <w:szCs w:val="24"/>
          <w14:ligatures w14:val="none"/>
        </w:rPr>
        <w:t xml:space="preserve"> officers will focus on:</w:t>
      </w:r>
      <w:r w:rsidRPr="008A35B6">
        <w:rPr>
          <w:rFonts w:ascii="Times New Roman" w:eastAsia="Times New Roman" w:hAnsi="Times New Roman" w:cs="Times New Roman"/>
          <w:kern w:val="0"/>
          <w:sz w:val="24"/>
          <w:szCs w:val="24"/>
          <w14:ligatures w14:val="none"/>
        </w:rPr>
        <w:br/>
        <w:t xml:space="preserve">  </w:t>
      </w:r>
    </w:p>
    <w:p w14:paraId="0DD081C9"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Current or reasonably expected income or assets that the member relies on to repay the loan (other than the value of the property that secures the loan);</w:t>
      </w:r>
      <w:r w:rsidRPr="008A35B6">
        <w:rPr>
          <w:rFonts w:ascii="Times New Roman" w:eastAsia="Times New Roman" w:hAnsi="Times New Roman" w:cs="Times New Roman"/>
          <w:kern w:val="0"/>
          <w:sz w:val="24"/>
          <w:szCs w:val="24"/>
          <w14:ligatures w14:val="none"/>
        </w:rPr>
        <w:br/>
        <w:t> </w:t>
      </w:r>
    </w:p>
    <w:p w14:paraId="130FB677"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Current employment status;</w:t>
      </w:r>
      <w:r w:rsidRPr="008A35B6">
        <w:rPr>
          <w:rFonts w:ascii="Times New Roman" w:eastAsia="Times New Roman" w:hAnsi="Times New Roman" w:cs="Times New Roman"/>
          <w:kern w:val="0"/>
          <w:sz w:val="24"/>
          <w:szCs w:val="24"/>
          <w14:ligatures w14:val="none"/>
        </w:rPr>
        <w:br/>
        <w:t> </w:t>
      </w:r>
    </w:p>
    <w:p w14:paraId="5CD7C0C8"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Income stability;</w:t>
      </w:r>
      <w:r w:rsidRPr="008A35B6">
        <w:rPr>
          <w:rFonts w:ascii="Times New Roman" w:eastAsia="Times New Roman" w:hAnsi="Times New Roman" w:cs="Times New Roman"/>
          <w:kern w:val="0"/>
          <w:sz w:val="24"/>
          <w:szCs w:val="24"/>
          <w14:ligatures w14:val="none"/>
        </w:rPr>
        <w:br/>
        <w:t> </w:t>
      </w:r>
    </w:p>
    <w:p w14:paraId="5C0B926B"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Monthly mortgage payment of the loan under consideration;</w:t>
      </w:r>
      <w:r w:rsidRPr="008A35B6">
        <w:rPr>
          <w:rFonts w:ascii="Times New Roman" w:eastAsia="Times New Roman" w:hAnsi="Times New Roman" w:cs="Times New Roman"/>
          <w:kern w:val="0"/>
          <w:sz w:val="24"/>
          <w:szCs w:val="24"/>
          <w14:ligatures w14:val="none"/>
        </w:rPr>
        <w:br/>
        <w:t> </w:t>
      </w:r>
    </w:p>
    <w:p w14:paraId="42FD03F0"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Monthly payment on other simultaneous loans secured by the same property;</w:t>
      </w:r>
      <w:r w:rsidRPr="008A35B6">
        <w:rPr>
          <w:rFonts w:ascii="Times New Roman" w:eastAsia="Times New Roman" w:hAnsi="Times New Roman" w:cs="Times New Roman"/>
          <w:kern w:val="0"/>
          <w:sz w:val="24"/>
          <w:szCs w:val="24"/>
          <w14:ligatures w14:val="none"/>
        </w:rPr>
        <w:br/>
        <w:t> </w:t>
      </w:r>
    </w:p>
    <w:p w14:paraId="7F8CEBB2"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 xml:space="preserve">Monthly payments for mortgage related obligations that could include (but is not limited to) property taxes, insurance, and </w:t>
      </w:r>
      <w:proofErr w:type="gramStart"/>
      <w:r w:rsidRPr="008A35B6">
        <w:rPr>
          <w:rFonts w:ascii="Times New Roman" w:eastAsia="Times New Roman" w:hAnsi="Times New Roman" w:cs="Times New Roman"/>
          <w:kern w:val="0"/>
          <w:sz w:val="24"/>
          <w:szCs w:val="24"/>
          <w14:ligatures w14:val="none"/>
        </w:rPr>
        <w:t>homeowners</w:t>
      </w:r>
      <w:proofErr w:type="gramEnd"/>
      <w:r w:rsidRPr="008A35B6">
        <w:rPr>
          <w:rFonts w:ascii="Times New Roman" w:eastAsia="Times New Roman" w:hAnsi="Times New Roman" w:cs="Times New Roman"/>
          <w:kern w:val="0"/>
          <w:sz w:val="24"/>
          <w:szCs w:val="24"/>
          <w14:ligatures w14:val="none"/>
        </w:rPr>
        <w:t xml:space="preserve"> association fees;</w:t>
      </w:r>
      <w:r w:rsidRPr="008A35B6">
        <w:rPr>
          <w:rFonts w:ascii="Times New Roman" w:eastAsia="Times New Roman" w:hAnsi="Times New Roman" w:cs="Times New Roman"/>
          <w:kern w:val="0"/>
          <w:sz w:val="24"/>
          <w:szCs w:val="24"/>
          <w14:ligatures w14:val="none"/>
        </w:rPr>
        <w:br/>
        <w:t> </w:t>
      </w:r>
    </w:p>
    <w:p w14:paraId="5C3AFFE0"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Private mortgage insurance (PMI) will be required for borrowers with a loan-to-value (LTV) of [[7330-14]];</w:t>
      </w:r>
      <w:r w:rsidRPr="008A35B6">
        <w:rPr>
          <w:rFonts w:ascii="Times New Roman" w:eastAsia="Times New Roman" w:hAnsi="Times New Roman" w:cs="Times New Roman"/>
          <w:kern w:val="0"/>
          <w:sz w:val="24"/>
          <w:szCs w:val="24"/>
          <w14:ligatures w14:val="none"/>
        </w:rPr>
        <w:br/>
        <w:t>;</w:t>
      </w:r>
    </w:p>
    <w:p w14:paraId="5E772A16"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Debts, alimony, and/or child support obligations;</w:t>
      </w:r>
      <w:r w:rsidRPr="008A35B6">
        <w:rPr>
          <w:rFonts w:ascii="Times New Roman" w:eastAsia="Times New Roman" w:hAnsi="Times New Roman" w:cs="Times New Roman"/>
          <w:kern w:val="0"/>
          <w:sz w:val="24"/>
          <w:szCs w:val="24"/>
          <w14:ligatures w14:val="none"/>
        </w:rPr>
        <w:br/>
        <w:t> </w:t>
      </w:r>
    </w:p>
    <w:p w14:paraId="1C96758C"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 xml:space="preserve">Monthly debt-to-income ratio and/or monthly residual income, calculated using the total of </w:t>
      </w:r>
      <w:proofErr w:type="gramStart"/>
      <w:r w:rsidRPr="008A35B6">
        <w:rPr>
          <w:rFonts w:ascii="Times New Roman" w:eastAsia="Times New Roman" w:hAnsi="Times New Roman" w:cs="Times New Roman"/>
          <w:kern w:val="0"/>
          <w:sz w:val="24"/>
          <w:szCs w:val="24"/>
          <w14:ligatures w14:val="none"/>
        </w:rPr>
        <w:t>all of</w:t>
      </w:r>
      <w:proofErr w:type="gramEnd"/>
      <w:r w:rsidRPr="008A35B6">
        <w:rPr>
          <w:rFonts w:ascii="Times New Roman" w:eastAsia="Times New Roman" w:hAnsi="Times New Roman" w:cs="Times New Roman"/>
          <w:kern w:val="0"/>
          <w:sz w:val="24"/>
          <w:szCs w:val="24"/>
          <w14:ligatures w14:val="none"/>
        </w:rPr>
        <w:t xml:space="preserve"> the mortgage and non-mortgage obligations as a ratio of gross </w:t>
      </w:r>
      <w:r w:rsidRPr="008A35B6">
        <w:rPr>
          <w:rFonts w:ascii="Times New Roman" w:eastAsia="Times New Roman" w:hAnsi="Times New Roman" w:cs="Times New Roman"/>
          <w:kern w:val="0"/>
          <w:sz w:val="24"/>
          <w:szCs w:val="24"/>
          <w14:ligatures w14:val="none"/>
        </w:rPr>
        <w:lastRenderedPageBreak/>
        <w:t>monthly income;</w:t>
      </w:r>
      <w:r w:rsidRPr="008A35B6">
        <w:rPr>
          <w:rFonts w:ascii="Times New Roman" w:eastAsia="Times New Roman" w:hAnsi="Times New Roman" w:cs="Times New Roman"/>
          <w:kern w:val="0"/>
          <w:sz w:val="24"/>
          <w:szCs w:val="24"/>
          <w14:ligatures w14:val="none"/>
        </w:rPr>
        <w:br/>
        <w:t> </w:t>
      </w:r>
    </w:p>
    <w:p w14:paraId="53283062"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The member’s credit history; AND</w:t>
      </w:r>
      <w:r w:rsidRPr="008A35B6">
        <w:rPr>
          <w:rFonts w:ascii="Times New Roman" w:eastAsia="Times New Roman" w:hAnsi="Times New Roman" w:cs="Times New Roman"/>
          <w:kern w:val="0"/>
          <w:sz w:val="24"/>
          <w:szCs w:val="24"/>
          <w14:ligatures w14:val="none"/>
        </w:rPr>
        <w:br/>
        <w:t> </w:t>
      </w:r>
    </w:p>
    <w:p w14:paraId="47D5061A"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Purpose of the loan.</w:t>
      </w:r>
      <w:r w:rsidRPr="008A35B6">
        <w:rPr>
          <w:rFonts w:ascii="Times New Roman" w:eastAsia="Times New Roman" w:hAnsi="Times New Roman" w:cs="Times New Roman"/>
          <w:kern w:val="0"/>
          <w:sz w:val="24"/>
          <w:szCs w:val="24"/>
          <w14:ligatures w14:val="none"/>
        </w:rPr>
        <w:br/>
        <w:t> </w:t>
      </w:r>
    </w:p>
    <w:p w14:paraId="5257FFDE"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REQUIRED DOCUMENTATION.</w:t>
      </w:r>
      <w:r w:rsidRPr="008A35B6">
        <w:rPr>
          <w:rFonts w:ascii="Times New Roman" w:eastAsia="Times New Roman" w:hAnsi="Times New Roman" w:cs="Times New Roman"/>
          <w:kern w:val="0"/>
          <w:sz w:val="24"/>
          <w:szCs w:val="24"/>
          <w14:ligatures w14:val="none"/>
        </w:rPr>
        <w:br/>
        <w:t xml:space="preserve">  </w:t>
      </w:r>
    </w:p>
    <w:p w14:paraId="14FFBB1F"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The Credit Union will verify the information it relies on to evaluate a member’s ability to repay the mortgage loan using reasonable reliable third-party records.</w:t>
      </w:r>
      <w:r w:rsidRPr="008A35B6">
        <w:rPr>
          <w:rFonts w:ascii="Times New Roman" w:eastAsia="Times New Roman" w:hAnsi="Times New Roman" w:cs="Times New Roman"/>
          <w:kern w:val="0"/>
          <w:sz w:val="24"/>
          <w:szCs w:val="24"/>
          <w14:ligatures w14:val="none"/>
        </w:rPr>
        <w:br/>
        <w:t> </w:t>
      </w:r>
    </w:p>
    <w:p w14:paraId="31BA5513"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Completed FNMA/FHCMC application.</w:t>
      </w:r>
      <w:r w:rsidRPr="008A35B6">
        <w:rPr>
          <w:rFonts w:ascii="Times New Roman" w:eastAsia="Times New Roman" w:hAnsi="Times New Roman" w:cs="Times New Roman"/>
          <w:kern w:val="0"/>
          <w:sz w:val="24"/>
          <w:szCs w:val="24"/>
          <w14:ligatures w14:val="none"/>
        </w:rPr>
        <w:br/>
        <w:t> </w:t>
      </w:r>
    </w:p>
    <w:p w14:paraId="545E9850"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Recent credit report and employment income verification.</w:t>
      </w:r>
      <w:r w:rsidRPr="008A35B6">
        <w:rPr>
          <w:rFonts w:ascii="Times New Roman" w:eastAsia="Times New Roman" w:hAnsi="Times New Roman" w:cs="Times New Roman"/>
          <w:kern w:val="0"/>
          <w:sz w:val="24"/>
          <w:szCs w:val="24"/>
          <w14:ligatures w14:val="none"/>
        </w:rPr>
        <w:br/>
        <w:t> </w:t>
      </w:r>
    </w:p>
    <w:p w14:paraId="4C0609CE"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Clear title policy issued by a title company.</w:t>
      </w:r>
      <w:r w:rsidRPr="008A35B6">
        <w:rPr>
          <w:rFonts w:ascii="Times New Roman" w:eastAsia="Times New Roman" w:hAnsi="Times New Roman" w:cs="Times New Roman"/>
          <w:kern w:val="0"/>
          <w:sz w:val="24"/>
          <w:szCs w:val="24"/>
          <w14:ligatures w14:val="none"/>
        </w:rPr>
        <w:br/>
        <w:t> </w:t>
      </w:r>
    </w:p>
    <w:p w14:paraId="1EB30E63"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Proof of homeowner's insurance with loss payable to the Credit Union.</w:t>
      </w:r>
      <w:r w:rsidRPr="008A35B6">
        <w:rPr>
          <w:rFonts w:ascii="Times New Roman" w:eastAsia="Times New Roman" w:hAnsi="Times New Roman" w:cs="Times New Roman"/>
          <w:kern w:val="0"/>
          <w:sz w:val="24"/>
          <w:szCs w:val="24"/>
          <w14:ligatures w14:val="none"/>
        </w:rPr>
        <w:br/>
        <w:t> </w:t>
      </w:r>
    </w:p>
    <w:p w14:paraId="563BAAAE"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Deed of trust, recording, and legal description.</w:t>
      </w:r>
      <w:r w:rsidRPr="008A35B6">
        <w:rPr>
          <w:rFonts w:ascii="Times New Roman" w:eastAsia="Times New Roman" w:hAnsi="Times New Roman" w:cs="Times New Roman"/>
          <w:kern w:val="0"/>
          <w:sz w:val="24"/>
          <w:szCs w:val="24"/>
          <w14:ligatures w14:val="none"/>
        </w:rPr>
        <w:br/>
        <w:t> </w:t>
      </w:r>
    </w:p>
    <w:p w14:paraId="4A0FB053"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Completed appraisal report (with pictures) prepared for the Credit Union by a qualified appraiser within 120 days of loan application. All single-family home appraisals will be completed on the Uniform Residential Appraisal Report.</w:t>
      </w:r>
      <w:r w:rsidRPr="008A35B6">
        <w:rPr>
          <w:rFonts w:ascii="Times New Roman" w:eastAsia="Times New Roman" w:hAnsi="Times New Roman" w:cs="Times New Roman"/>
          <w:kern w:val="0"/>
          <w:sz w:val="24"/>
          <w:szCs w:val="24"/>
          <w14:ligatures w14:val="none"/>
        </w:rPr>
        <w:br/>
        <w:t> </w:t>
      </w:r>
    </w:p>
    <w:p w14:paraId="56EC3532"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Evidence of flood insurance where applicable.</w:t>
      </w:r>
      <w:r w:rsidRPr="008A35B6">
        <w:rPr>
          <w:rFonts w:ascii="Times New Roman" w:eastAsia="Times New Roman" w:hAnsi="Times New Roman" w:cs="Times New Roman"/>
          <w:kern w:val="0"/>
          <w:sz w:val="24"/>
          <w:szCs w:val="24"/>
          <w14:ligatures w14:val="none"/>
        </w:rPr>
        <w:br/>
        <w:t> </w:t>
      </w:r>
    </w:p>
    <w:p w14:paraId="3EC19F39"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Proof of balance of first mortgage (if applicable).</w:t>
      </w:r>
      <w:r w:rsidRPr="008A35B6">
        <w:rPr>
          <w:rFonts w:ascii="Times New Roman" w:eastAsia="Times New Roman" w:hAnsi="Times New Roman" w:cs="Times New Roman"/>
          <w:kern w:val="0"/>
          <w:sz w:val="24"/>
          <w:szCs w:val="24"/>
          <w14:ligatures w14:val="none"/>
        </w:rPr>
        <w:br/>
        <w:t> </w:t>
      </w:r>
    </w:p>
    <w:p w14:paraId="2506224E"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Closing statements and disclosures.</w:t>
      </w:r>
      <w:r w:rsidRPr="008A35B6">
        <w:rPr>
          <w:rFonts w:ascii="Times New Roman" w:eastAsia="Times New Roman" w:hAnsi="Times New Roman" w:cs="Times New Roman"/>
          <w:kern w:val="0"/>
          <w:sz w:val="24"/>
          <w:szCs w:val="24"/>
          <w14:ligatures w14:val="none"/>
        </w:rPr>
        <w:br/>
        <w:t> </w:t>
      </w:r>
    </w:p>
    <w:p w14:paraId="775EC095"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TITLE COMPANIES.</w:t>
      </w:r>
      <w:r w:rsidRPr="008A35B6">
        <w:rPr>
          <w:rFonts w:ascii="Times New Roman" w:eastAsia="Times New Roman" w:hAnsi="Times New Roman" w:cs="Times New Roman"/>
          <w:kern w:val="0"/>
          <w:sz w:val="24"/>
          <w:szCs w:val="24"/>
          <w14:ligatures w14:val="none"/>
        </w:rPr>
        <w:t> Management will maintain a current list of approved title companies. Approved companies must demonstrate:</w:t>
      </w:r>
      <w:r w:rsidRPr="008A35B6">
        <w:rPr>
          <w:rFonts w:ascii="Times New Roman" w:eastAsia="Times New Roman" w:hAnsi="Times New Roman" w:cs="Times New Roman"/>
          <w:kern w:val="0"/>
          <w:sz w:val="24"/>
          <w:szCs w:val="24"/>
          <w14:ligatures w14:val="none"/>
        </w:rPr>
        <w:br/>
        <w:t xml:space="preserve">  </w:t>
      </w:r>
    </w:p>
    <w:p w14:paraId="090F0174"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Proven track record (at least 5-years business experience); and</w:t>
      </w:r>
      <w:r w:rsidRPr="008A35B6">
        <w:rPr>
          <w:rFonts w:ascii="Times New Roman" w:eastAsia="Times New Roman" w:hAnsi="Times New Roman" w:cs="Times New Roman"/>
          <w:kern w:val="0"/>
          <w:sz w:val="24"/>
          <w:szCs w:val="24"/>
          <w14:ligatures w14:val="none"/>
        </w:rPr>
        <w:br/>
        <w:t> </w:t>
      </w:r>
    </w:p>
    <w:p w14:paraId="1FB77338"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Ability to meet financial commitments (as evidenced by a signed financial statement). </w:t>
      </w:r>
      <w:r w:rsidRPr="008A35B6">
        <w:rPr>
          <w:rFonts w:ascii="Times New Roman" w:eastAsia="Times New Roman" w:hAnsi="Times New Roman" w:cs="Times New Roman"/>
          <w:kern w:val="0"/>
          <w:sz w:val="24"/>
          <w:szCs w:val="24"/>
          <w14:ligatures w14:val="none"/>
        </w:rPr>
        <w:br/>
        <w:t> </w:t>
      </w:r>
    </w:p>
    <w:p w14:paraId="5BCBE809"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USE OF THIRD-PARTY BROKERS AND CORRESPONDENTS</w:t>
      </w:r>
      <w:r w:rsidRPr="008A35B6">
        <w:rPr>
          <w:rFonts w:ascii="Times New Roman" w:eastAsia="Times New Roman" w:hAnsi="Times New Roman" w:cs="Times New Roman"/>
          <w:kern w:val="0"/>
          <w:sz w:val="24"/>
          <w:szCs w:val="24"/>
          <w14:ligatures w14:val="none"/>
        </w:rPr>
        <w:t xml:space="preserve">. Before </w:t>
      </w:r>
      <w:proofErr w:type="gramStart"/>
      <w:r w:rsidRPr="008A35B6">
        <w:rPr>
          <w:rFonts w:ascii="Times New Roman" w:eastAsia="Times New Roman" w:hAnsi="Times New Roman" w:cs="Times New Roman"/>
          <w:kern w:val="0"/>
          <w:sz w:val="24"/>
          <w:szCs w:val="24"/>
          <w14:ligatures w14:val="none"/>
        </w:rPr>
        <w:t>entering into</w:t>
      </w:r>
      <w:proofErr w:type="gramEnd"/>
      <w:r w:rsidRPr="008A35B6">
        <w:rPr>
          <w:rFonts w:ascii="Times New Roman" w:eastAsia="Times New Roman" w:hAnsi="Times New Roman" w:cs="Times New Roman"/>
          <w:kern w:val="0"/>
          <w:sz w:val="24"/>
          <w:szCs w:val="24"/>
          <w14:ligatures w14:val="none"/>
        </w:rPr>
        <w:t xml:space="preserve"> a relationship with a third-party broker or correspondent, the Credit Union will adhere to its Vendor Due Diligence and Oversight policy </w:t>
      </w:r>
      <w:r w:rsidRPr="008A35B6">
        <w:rPr>
          <w:rFonts w:ascii="Times New Roman" w:eastAsia="Times New Roman" w:hAnsi="Times New Roman" w:cs="Times New Roman"/>
          <w:b/>
          <w:bCs/>
          <w:kern w:val="0"/>
          <w:sz w:val="24"/>
          <w:szCs w:val="24"/>
          <w14:ligatures w14:val="none"/>
        </w:rPr>
        <w:t>(See Policy 2185)</w:t>
      </w:r>
      <w:r w:rsidRPr="008A35B6">
        <w:rPr>
          <w:rFonts w:ascii="Times New Roman" w:eastAsia="Times New Roman" w:hAnsi="Times New Roman" w:cs="Times New Roman"/>
          <w:kern w:val="0"/>
          <w:sz w:val="24"/>
          <w:szCs w:val="24"/>
          <w14:ligatures w14:val="none"/>
        </w:rPr>
        <w:t>.</w:t>
      </w:r>
      <w:r w:rsidRPr="008A35B6">
        <w:rPr>
          <w:rFonts w:ascii="Times New Roman" w:eastAsia="Times New Roman" w:hAnsi="Times New Roman" w:cs="Times New Roman"/>
          <w:kern w:val="0"/>
          <w:sz w:val="24"/>
          <w:szCs w:val="24"/>
          <w14:ligatures w14:val="none"/>
        </w:rPr>
        <w:br/>
        <w:t xml:space="preserve">  </w:t>
      </w:r>
    </w:p>
    <w:p w14:paraId="3891800E"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Due Diligence</w:t>
      </w:r>
      <w:r w:rsidRPr="008A35B6">
        <w:rPr>
          <w:rFonts w:ascii="Times New Roman" w:eastAsia="Times New Roman" w:hAnsi="Times New Roman" w:cs="Times New Roman"/>
          <w:kern w:val="0"/>
          <w:sz w:val="24"/>
          <w:szCs w:val="24"/>
          <w14:ligatures w14:val="none"/>
        </w:rPr>
        <w:t xml:space="preserve">. Specifically, </w:t>
      </w:r>
      <w:proofErr w:type="gramStart"/>
      <w:r w:rsidRPr="008A35B6">
        <w:rPr>
          <w:rFonts w:ascii="Times New Roman" w:eastAsia="Times New Roman" w:hAnsi="Times New Roman" w:cs="Times New Roman"/>
          <w:kern w:val="0"/>
          <w:sz w:val="24"/>
          <w:szCs w:val="24"/>
          <w14:ligatures w14:val="none"/>
        </w:rPr>
        <w:t>with regard to</w:t>
      </w:r>
      <w:proofErr w:type="gramEnd"/>
      <w:r w:rsidRPr="008A35B6">
        <w:rPr>
          <w:rFonts w:ascii="Times New Roman" w:eastAsia="Times New Roman" w:hAnsi="Times New Roman" w:cs="Times New Roman"/>
          <w:kern w:val="0"/>
          <w:sz w:val="24"/>
          <w:szCs w:val="24"/>
          <w14:ligatures w14:val="none"/>
        </w:rPr>
        <w:t xml:space="preserve"> mortgage brokers and correspondents, the Credit Union will perform the following due diligence:</w:t>
      </w:r>
      <w:r w:rsidRPr="008A35B6">
        <w:rPr>
          <w:rFonts w:ascii="Times New Roman" w:eastAsia="Times New Roman" w:hAnsi="Times New Roman" w:cs="Times New Roman"/>
          <w:kern w:val="0"/>
          <w:sz w:val="24"/>
          <w:szCs w:val="24"/>
          <w14:ligatures w14:val="none"/>
        </w:rPr>
        <w:br/>
        <w:t xml:space="preserve">  </w:t>
      </w:r>
    </w:p>
    <w:p w14:paraId="40EA6A4F"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lastRenderedPageBreak/>
        <w:t>Background Check</w:t>
      </w:r>
      <w:r w:rsidRPr="008A35B6">
        <w:rPr>
          <w:rFonts w:ascii="Times New Roman" w:eastAsia="Times New Roman" w:hAnsi="Times New Roman" w:cs="Times New Roman"/>
          <w:kern w:val="0"/>
          <w:sz w:val="24"/>
          <w:szCs w:val="24"/>
          <w14:ligatures w14:val="none"/>
        </w:rPr>
        <w:t xml:space="preserve">. The Credit Union will perform a background check on the business and the key individuals involved in the transactions. This check will </w:t>
      </w:r>
      <w:proofErr w:type="gramStart"/>
      <w:r w:rsidRPr="008A35B6">
        <w:rPr>
          <w:rFonts w:ascii="Times New Roman" w:eastAsia="Times New Roman" w:hAnsi="Times New Roman" w:cs="Times New Roman"/>
          <w:kern w:val="0"/>
          <w:sz w:val="24"/>
          <w:szCs w:val="24"/>
          <w14:ligatures w14:val="none"/>
        </w:rPr>
        <w:t>include:</w:t>
      </w:r>
      <w:proofErr w:type="gramEnd"/>
      <w:r w:rsidRPr="008A35B6">
        <w:rPr>
          <w:rFonts w:ascii="Times New Roman" w:eastAsia="Times New Roman" w:hAnsi="Times New Roman" w:cs="Times New Roman"/>
          <w:kern w:val="0"/>
          <w:sz w:val="24"/>
          <w:szCs w:val="24"/>
          <w14:ligatures w14:val="none"/>
        </w:rPr>
        <w:t xml:space="preserve"> complaints filed against those parties, licensure status (where applicable), and past and current lawsuits. The Credit Union will obtain this information from the Better Business Bureau, the Federal Trade Commission, state agencies, credit reporting agencies, and current and past clients.</w:t>
      </w:r>
      <w:r w:rsidRPr="008A35B6">
        <w:rPr>
          <w:rFonts w:ascii="Times New Roman" w:eastAsia="Times New Roman" w:hAnsi="Times New Roman" w:cs="Times New Roman"/>
          <w:kern w:val="0"/>
          <w:sz w:val="24"/>
          <w:szCs w:val="24"/>
          <w14:ligatures w14:val="none"/>
        </w:rPr>
        <w:br/>
        <w:t> </w:t>
      </w:r>
    </w:p>
    <w:p w14:paraId="7BFD2EA3"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Business Practices and Operations/Potential Conflicts of Interest</w:t>
      </w:r>
      <w:r w:rsidRPr="008A35B6">
        <w:rPr>
          <w:rFonts w:ascii="Times New Roman" w:eastAsia="Times New Roman" w:hAnsi="Times New Roman" w:cs="Times New Roman"/>
          <w:kern w:val="0"/>
          <w:sz w:val="24"/>
          <w:szCs w:val="24"/>
          <w14:ligatures w14:val="none"/>
        </w:rPr>
        <w:t>. The Credit Union will determine whether the third-party has a sound business model for long-term operations. The Credit Union will also determine who has a controlling interest over companies providing related services to the broker and/or correspondent (i.e., appraisers, title companies, insurance companies, etc.).</w:t>
      </w:r>
      <w:r w:rsidRPr="008A35B6">
        <w:rPr>
          <w:rFonts w:ascii="Times New Roman" w:eastAsia="Times New Roman" w:hAnsi="Times New Roman" w:cs="Times New Roman"/>
          <w:kern w:val="0"/>
          <w:sz w:val="24"/>
          <w:szCs w:val="24"/>
          <w14:ligatures w14:val="none"/>
        </w:rPr>
        <w:br/>
        <w:t> </w:t>
      </w:r>
    </w:p>
    <w:p w14:paraId="3AF33088"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Financial Standing</w:t>
      </w:r>
      <w:r w:rsidRPr="008A35B6">
        <w:rPr>
          <w:rFonts w:ascii="Times New Roman" w:eastAsia="Times New Roman" w:hAnsi="Times New Roman" w:cs="Times New Roman"/>
          <w:kern w:val="0"/>
          <w:sz w:val="24"/>
          <w:szCs w:val="24"/>
          <w14:ligatures w14:val="none"/>
        </w:rPr>
        <w:t>. The Credit Union will investigate the third-party’s financial condition; will determine whether its cash flow is adequate; and will obtain independently audited financial statements.</w:t>
      </w:r>
      <w:r w:rsidRPr="008A35B6">
        <w:rPr>
          <w:rFonts w:ascii="Times New Roman" w:eastAsia="Times New Roman" w:hAnsi="Times New Roman" w:cs="Times New Roman"/>
          <w:kern w:val="0"/>
          <w:sz w:val="24"/>
          <w:szCs w:val="24"/>
          <w14:ligatures w14:val="none"/>
        </w:rPr>
        <w:br/>
        <w:t> </w:t>
      </w:r>
    </w:p>
    <w:p w14:paraId="1E999B10"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Accounting Considerations</w:t>
      </w:r>
      <w:r w:rsidRPr="008A35B6">
        <w:rPr>
          <w:rFonts w:ascii="Times New Roman" w:eastAsia="Times New Roman" w:hAnsi="Times New Roman" w:cs="Times New Roman"/>
          <w:kern w:val="0"/>
          <w:sz w:val="24"/>
          <w:szCs w:val="24"/>
          <w14:ligatures w14:val="none"/>
        </w:rPr>
        <w:t xml:space="preserve">. The Credit Union will understand the sources of the third-party’s cash, as well as how cash flows through the third-party’s operation and between </w:t>
      </w:r>
      <w:proofErr w:type="gramStart"/>
      <w:r w:rsidRPr="008A35B6">
        <w:rPr>
          <w:rFonts w:ascii="Times New Roman" w:eastAsia="Times New Roman" w:hAnsi="Times New Roman" w:cs="Times New Roman"/>
          <w:kern w:val="0"/>
          <w:sz w:val="24"/>
          <w:szCs w:val="24"/>
          <w14:ligatures w14:val="none"/>
        </w:rPr>
        <w:t>all of</w:t>
      </w:r>
      <w:proofErr w:type="gramEnd"/>
      <w:r w:rsidRPr="008A35B6">
        <w:rPr>
          <w:rFonts w:ascii="Times New Roman" w:eastAsia="Times New Roman" w:hAnsi="Times New Roman" w:cs="Times New Roman"/>
          <w:kern w:val="0"/>
          <w:sz w:val="24"/>
          <w:szCs w:val="24"/>
          <w14:ligatures w14:val="none"/>
        </w:rPr>
        <w:t xml:space="preserve"> the parties involved. The Credit Union will obtain an independently verification of cash </w:t>
      </w:r>
      <w:proofErr w:type="gramStart"/>
      <w:r w:rsidRPr="008A35B6">
        <w:rPr>
          <w:rFonts w:ascii="Times New Roman" w:eastAsia="Times New Roman" w:hAnsi="Times New Roman" w:cs="Times New Roman"/>
          <w:kern w:val="0"/>
          <w:sz w:val="24"/>
          <w:szCs w:val="24"/>
          <w14:ligatures w14:val="none"/>
        </w:rPr>
        <w:t>flows, and</w:t>
      </w:r>
      <w:proofErr w:type="gramEnd"/>
      <w:r w:rsidRPr="008A35B6">
        <w:rPr>
          <w:rFonts w:ascii="Times New Roman" w:eastAsia="Times New Roman" w:hAnsi="Times New Roman" w:cs="Times New Roman"/>
          <w:kern w:val="0"/>
          <w:sz w:val="24"/>
          <w:szCs w:val="24"/>
          <w14:ligatures w14:val="none"/>
        </w:rPr>
        <w:t xml:space="preserve"> will ensure that every third-party complies with Generally Accepted Accounting Principles (GAAP) in maintaining their account records.</w:t>
      </w:r>
      <w:r w:rsidRPr="008A35B6">
        <w:rPr>
          <w:rFonts w:ascii="Times New Roman" w:eastAsia="Times New Roman" w:hAnsi="Times New Roman" w:cs="Times New Roman"/>
          <w:kern w:val="0"/>
          <w:sz w:val="24"/>
          <w:szCs w:val="24"/>
          <w14:ligatures w14:val="none"/>
        </w:rPr>
        <w:br/>
        <w:t> </w:t>
      </w:r>
    </w:p>
    <w:p w14:paraId="05DE7D7F"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Internal Controls</w:t>
      </w:r>
      <w:r w:rsidRPr="008A35B6">
        <w:rPr>
          <w:rFonts w:ascii="Times New Roman" w:eastAsia="Times New Roman" w:hAnsi="Times New Roman" w:cs="Times New Roman"/>
          <w:kern w:val="0"/>
          <w:sz w:val="24"/>
          <w:szCs w:val="24"/>
          <w14:ligatures w14:val="none"/>
        </w:rPr>
        <w:t>. The Credit Union will ensure that each third-party has sound internal controls to help prevent fraud and abuse, as well as to ensure compliance with consumer laws and regulations.</w:t>
      </w:r>
      <w:r w:rsidRPr="008A35B6">
        <w:rPr>
          <w:rFonts w:ascii="Times New Roman" w:eastAsia="Times New Roman" w:hAnsi="Times New Roman" w:cs="Times New Roman"/>
          <w:kern w:val="0"/>
          <w:sz w:val="24"/>
          <w:szCs w:val="24"/>
          <w14:ligatures w14:val="none"/>
        </w:rPr>
        <w:br/>
        <w:t> </w:t>
      </w:r>
    </w:p>
    <w:p w14:paraId="43812BF5"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Contracts and Legal Review</w:t>
      </w:r>
      <w:r w:rsidRPr="008A35B6">
        <w:rPr>
          <w:rFonts w:ascii="Times New Roman" w:eastAsia="Times New Roman" w:hAnsi="Times New Roman" w:cs="Times New Roman"/>
          <w:kern w:val="0"/>
          <w:sz w:val="24"/>
          <w:szCs w:val="24"/>
          <w14:ligatures w14:val="none"/>
        </w:rPr>
        <w:t>. The Credit Union will obtain a legal review of its contracts with brokers and correspondents, and will ensure that the following issues will be addressed:</w:t>
      </w:r>
      <w:r w:rsidRPr="008A35B6">
        <w:rPr>
          <w:rFonts w:ascii="Times New Roman" w:eastAsia="Times New Roman" w:hAnsi="Times New Roman" w:cs="Times New Roman"/>
          <w:kern w:val="0"/>
          <w:sz w:val="24"/>
          <w:szCs w:val="24"/>
          <w14:ligatures w14:val="none"/>
        </w:rPr>
        <w:br/>
        <w:t xml:space="preserve">  </w:t>
      </w:r>
    </w:p>
    <w:p w14:paraId="4D802008" w14:textId="77777777" w:rsidR="008A35B6" w:rsidRPr="008A35B6" w:rsidRDefault="008A35B6" w:rsidP="008A35B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 xml:space="preserve">Adequate default, </w:t>
      </w:r>
      <w:proofErr w:type="gramStart"/>
      <w:r w:rsidRPr="008A35B6">
        <w:rPr>
          <w:rFonts w:ascii="Times New Roman" w:eastAsia="Times New Roman" w:hAnsi="Times New Roman" w:cs="Times New Roman"/>
          <w:kern w:val="0"/>
          <w:sz w:val="24"/>
          <w:szCs w:val="24"/>
          <w14:ligatures w14:val="none"/>
        </w:rPr>
        <w:t>termination</w:t>
      </w:r>
      <w:proofErr w:type="gramEnd"/>
      <w:r w:rsidRPr="008A35B6">
        <w:rPr>
          <w:rFonts w:ascii="Times New Roman" w:eastAsia="Times New Roman" w:hAnsi="Times New Roman" w:cs="Times New Roman"/>
          <w:kern w:val="0"/>
          <w:sz w:val="24"/>
          <w:szCs w:val="24"/>
          <w14:ligatures w14:val="none"/>
        </w:rPr>
        <w:t xml:space="preserve"> and escape clauses;</w:t>
      </w:r>
      <w:r w:rsidRPr="008A35B6">
        <w:rPr>
          <w:rFonts w:ascii="Times New Roman" w:eastAsia="Times New Roman" w:hAnsi="Times New Roman" w:cs="Times New Roman"/>
          <w:kern w:val="0"/>
          <w:sz w:val="24"/>
          <w:szCs w:val="24"/>
          <w14:ligatures w14:val="none"/>
        </w:rPr>
        <w:br/>
        <w:t> </w:t>
      </w:r>
    </w:p>
    <w:p w14:paraId="4759BE6E" w14:textId="77777777" w:rsidR="008A35B6" w:rsidRPr="008A35B6" w:rsidRDefault="008A35B6" w:rsidP="008A35B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An agreement that the third-party will comply with all applicable laws;</w:t>
      </w:r>
      <w:r w:rsidRPr="008A35B6">
        <w:rPr>
          <w:rFonts w:ascii="Times New Roman" w:eastAsia="Times New Roman" w:hAnsi="Times New Roman" w:cs="Times New Roman"/>
          <w:kern w:val="0"/>
          <w:sz w:val="24"/>
          <w:szCs w:val="24"/>
          <w14:ligatures w14:val="none"/>
        </w:rPr>
        <w:br/>
        <w:t> </w:t>
      </w:r>
    </w:p>
    <w:p w14:paraId="58EB4E89" w14:textId="77777777" w:rsidR="008A35B6" w:rsidRPr="008A35B6" w:rsidRDefault="008A35B6" w:rsidP="008A35B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 xml:space="preserve">A stipulation that the third-party will use its best efforts to ensure loans offered to borrowers are consistent with each borrower’s needs, </w:t>
      </w:r>
      <w:proofErr w:type="gramStart"/>
      <w:r w:rsidRPr="008A35B6">
        <w:rPr>
          <w:rFonts w:ascii="Times New Roman" w:eastAsia="Times New Roman" w:hAnsi="Times New Roman" w:cs="Times New Roman"/>
          <w:kern w:val="0"/>
          <w:sz w:val="24"/>
          <w:szCs w:val="24"/>
          <w14:ligatures w14:val="none"/>
        </w:rPr>
        <w:t>objectives</w:t>
      </w:r>
      <w:proofErr w:type="gramEnd"/>
      <w:r w:rsidRPr="008A35B6">
        <w:rPr>
          <w:rFonts w:ascii="Times New Roman" w:eastAsia="Times New Roman" w:hAnsi="Times New Roman" w:cs="Times New Roman"/>
          <w:kern w:val="0"/>
          <w:sz w:val="24"/>
          <w:szCs w:val="24"/>
          <w14:ligatures w14:val="none"/>
        </w:rPr>
        <w:t xml:space="preserve"> and financial situation;</w:t>
      </w:r>
      <w:r w:rsidRPr="008A35B6">
        <w:rPr>
          <w:rFonts w:ascii="Times New Roman" w:eastAsia="Times New Roman" w:hAnsi="Times New Roman" w:cs="Times New Roman"/>
          <w:kern w:val="0"/>
          <w:sz w:val="24"/>
          <w:szCs w:val="24"/>
          <w14:ligatures w14:val="none"/>
        </w:rPr>
        <w:br/>
        <w:t> </w:t>
      </w:r>
    </w:p>
    <w:p w14:paraId="5630D009" w14:textId="77777777" w:rsidR="008A35B6" w:rsidRPr="008A35B6" w:rsidRDefault="008A35B6" w:rsidP="008A35B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 xml:space="preserve">The Credit Union’s right to not to purchase, or to put back on the broker or originator, any loans that fail to comply with the above </w:t>
      </w:r>
      <w:r w:rsidRPr="008A35B6">
        <w:rPr>
          <w:rFonts w:ascii="Times New Roman" w:eastAsia="Times New Roman" w:hAnsi="Times New Roman" w:cs="Times New Roman"/>
          <w:kern w:val="0"/>
          <w:sz w:val="24"/>
          <w:szCs w:val="24"/>
          <w14:ligatures w14:val="none"/>
        </w:rPr>
        <w:lastRenderedPageBreak/>
        <w:t>standards; </w:t>
      </w:r>
      <w:r w:rsidRPr="008A35B6">
        <w:rPr>
          <w:rFonts w:ascii="Times New Roman" w:eastAsia="Times New Roman" w:hAnsi="Times New Roman" w:cs="Times New Roman"/>
          <w:kern w:val="0"/>
          <w:sz w:val="24"/>
          <w:szCs w:val="24"/>
          <w14:ligatures w14:val="none"/>
        </w:rPr>
        <w:br/>
        <w:t> </w:t>
      </w:r>
    </w:p>
    <w:p w14:paraId="29A9C32F" w14:textId="77777777" w:rsidR="008A35B6" w:rsidRPr="008A35B6" w:rsidRDefault="008A35B6" w:rsidP="008A35B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The Credit Union’s contract or other agreement for credit transactions secured by a dwelling (including a home equity line of credit) will not include terms that require arbitration or any other non-judicial procedure to resolve any controversy or settle claims arising out of the transaction.</w:t>
      </w:r>
      <w:r w:rsidRPr="008A35B6">
        <w:rPr>
          <w:rFonts w:ascii="Times New Roman" w:eastAsia="Times New Roman" w:hAnsi="Times New Roman" w:cs="Times New Roman"/>
          <w:kern w:val="0"/>
          <w:sz w:val="24"/>
          <w:szCs w:val="24"/>
          <w14:ligatures w14:val="none"/>
        </w:rPr>
        <w:br/>
        <w:t> </w:t>
      </w:r>
    </w:p>
    <w:p w14:paraId="70B1BAB6"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Monitoring</w:t>
      </w:r>
      <w:r w:rsidRPr="008A35B6">
        <w:rPr>
          <w:rFonts w:ascii="Times New Roman" w:eastAsia="Times New Roman" w:hAnsi="Times New Roman" w:cs="Times New Roman"/>
          <w:kern w:val="0"/>
          <w:sz w:val="24"/>
          <w:szCs w:val="24"/>
          <w14:ligatures w14:val="none"/>
        </w:rPr>
        <w:t xml:space="preserve">. The Credit Union will monitor the relationship to ensure that the fees paid to </w:t>
      </w:r>
      <w:proofErr w:type="gramStart"/>
      <w:r w:rsidRPr="008A35B6">
        <w:rPr>
          <w:rFonts w:ascii="Times New Roman" w:eastAsia="Times New Roman" w:hAnsi="Times New Roman" w:cs="Times New Roman"/>
          <w:kern w:val="0"/>
          <w:sz w:val="24"/>
          <w:szCs w:val="24"/>
          <w14:ligatures w14:val="none"/>
        </w:rPr>
        <w:t>third-parties</w:t>
      </w:r>
      <w:proofErr w:type="gramEnd"/>
      <w:r w:rsidRPr="008A35B6">
        <w:rPr>
          <w:rFonts w:ascii="Times New Roman" w:eastAsia="Times New Roman" w:hAnsi="Times New Roman" w:cs="Times New Roman"/>
          <w:kern w:val="0"/>
          <w:sz w:val="24"/>
          <w:szCs w:val="24"/>
          <w14:ligatures w14:val="none"/>
        </w:rPr>
        <w:t xml:space="preserve"> are legitimate; that mortgage applications are complete and do not contain fraud; that referral or unearned income of fees are legal and not contrary to RESPA prohibitions; and will review the quality of each loan by origination source in an effort to uncover incomplete packages and early payment defaults.</w:t>
      </w:r>
      <w:r w:rsidRPr="008A35B6">
        <w:rPr>
          <w:rFonts w:ascii="Times New Roman" w:eastAsia="Times New Roman" w:hAnsi="Times New Roman" w:cs="Times New Roman"/>
          <w:kern w:val="0"/>
          <w:sz w:val="24"/>
          <w:szCs w:val="24"/>
          <w14:ligatures w14:val="none"/>
        </w:rPr>
        <w:br/>
        <w:t> </w:t>
      </w:r>
    </w:p>
    <w:p w14:paraId="6D54D3BF"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Controls</w:t>
      </w:r>
      <w:r w:rsidRPr="008A35B6">
        <w:rPr>
          <w:rFonts w:ascii="Times New Roman" w:eastAsia="Times New Roman" w:hAnsi="Times New Roman" w:cs="Times New Roman"/>
          <w:kern w:val="0"/>
          <w:sz w:val="24"/>
          <w:szCs w:val="24"/>
          <w14:ligatures w14:val="none"/>
        </w:rPr>
        <w:t xml:space="preserve">. The Credit Union will ensure that adequate controls are in place </w:t>
      </w:r>
      <w:proofErr w:type="gramStart"/>
      <w:r w:rsidRPr="008A35B6">
        <w:rPr>
          <w:rFonts w:ascii="Times New Roman" w:eastAsia="Times New Roman" w:hAnsi="Times New Roman" w:cs="Times New Roman"/>
          <w:kern w:val="0"/>
          <w:sz w:val="24"/>
          <w:szCs w:val="24"/>
          <w14:ligatures w14:val="none"/>
        </w:rPr>
        <w:t>in order to</w:t>
      </w:r>
      <w:proofErr w:type="gramEnd"/>
      <w:r w:rsidRPr="008A35B6">
        <w:rPr>
          <w:rFonts w:ascii="Times New Roman" w:eastAsia="Times New Roman" w:hAnsi="Times New Roman" w:cs="Times New Roman"/>
          <w:kern w:val="0"/>
          <w:sz w:val="24"/>
          <w:szCs w:val="24"/>
          <w14:ligatures w14:val="none"/>
        </w:rPr>
        <w:t xml:space="preserve"> ensure:</w:t>
      </w:r>
      <w:r w:rsidRPr="008A35B6">
        <w:rPr>
          <w:rFonts w:ascii="Times New Roman" w:eastAsia="Times New Roman" w:hAnsi="Times New Roman" w:cs="Times New Roman"/>
          <w:kern w:val="0"/>
          <w:sz w:val="24"/>
          <w:szCs w:val="24"/>
          <w14:ligatures w14:val="none"/>
        </w:rPr>
        <w:br/>
        <w:t xml:space="preserve">  </w:t>
      </w:r>
    </w:p>
    <w:p w14:paraId="6A4C3B7F" w14:textId="45E0B6FA"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 xml:space="preserve">Adherence to </w:t>
      </w:r>
      <w:proofErr w:type="gramStart"/>
      <w:r w:rsidRPr="008A35B6">
        <w:rPr>
          <w:rFonts w:ascii="Times New Roman" w:eastAsia="Times New Roman" w:hAnsi="Times New Roman" w:cs="Times New Roman"/>
          <w:kern w:val="0"/>
          <w:sz w:val="24"/>
          <w:szCs w:val="24"/>
          <w14:ligatures w14:val="none"/>
        </w:rPr>
        <w:t>Board</w:t>
      </w:r>
      <w:proofErr w:type="gramEnd"/>
      <w:r w:rsidRPr="008A35B6">
        <w:rPr>
          <w:rFonts w:ascii="Times New Roman" w:eastAsia="Times New Roman" w:hAnsi="Times New Roman" w:cs="Times New Roman"/>
          <w:kern w:val="0"/>
          <w:sz w:val="24"/>
          <w:szCs w:val="24"/>
          <w14:ligatures w14:val="none"/>
        </w:rPr>
        <w:t xml:space="preserve"> established lending policies and risk parameters. A sample of loans underwritten by brokers or correspondents will be reviewed for compliance with board policies, applicable </w:t>
      </w:r>
      <w:del w:id="7" w:author="Glory LeDu" w:date="2024-05-07T08:08:00Z" w16du:dateUtc="2024-05-07T12:08:00Z">
        <w:r w:rsidRPr="008A35B6" w:rsidDel="008536C4">
          <w:rPr>
            <w:rFonts w:ascii="Times New Roman" w:eastAsia="Times New Roman" w:hAnsi="Times New Roman" w:cs="Times New Roman"/>
            <w:kern w:val="0"/>
            <w:sz w:val="24"/>
            <w:szCs w:val="24"/>
            <w14:ligatures w14:val="none"/>
          </w:rPr>
          <w:delText>regulations</w:delText>
        </w:r>
      </w:del>
      <w:ins w:id="8" w:author="Glory LeDu" w:date="2024-05-07T08:08:00Z" w16du:dateUtc="2024-05-07T12:08:00Z">
        <w:r w:rsidR="008536C4" w:rsidRPr="008A35B6">
          <w:rPr>
            <w:rFonts w:ascii="Times New Roman" w:eastAsia="Times New Roman" w:hAnsi="Times New Roman" w:cs="Times New Roman"/>
            <w:kern w:val="0"/>
            <w:sz w:val="24"/>
            <w:szCs w:val="24"/>
            <w14:ligatures w14:val="none"/>
          </w:rPr>
          <w:t>regulations,</w:t>
        </w:r>
      </w:ins>
      <w:r w:rsidRPr="008A35B6">
        <w:rPr>
          <w:rFonts w:ascii="Times New Roman" w:eastAsia="Times New Roman" w:hAnsi="Times New Roman" w:cs="Times New Roman"/>
          <w:kern w:val="0"/>
          <w:sz w:val="24"/>
          <w:szCs w:val="24"/>
          <w14:ligatures w14:val="none"/>
        </w:rPr>
        <w:t xml:space="preserve"> and written agreements to determine whether ongoing loan quality is maintained. Additional targeted loan reviews will be performed based on any performance concerns of a third-party, such as increasing default rates, foreclosure rates, complaints, and/or higher than average fees charged to borrowers.</w:t>
      </w:r>
      <w:r w:rsidRPr="008A35B6">
        <w:rPr>
          <w:rFonts w:ascii="Times New Roman" w:eastAsia="Times New Roman" w:hAnsi="Times New Roman" w:cs="Times New Roman"/>
          <w:kern w:val="0"/>
          <w:sz w:val="24"/>
          <w:szCs w:val="24"/>
          <w14:ligatures w14:val="none"/>
        </w:rPr>
        <w:br/>
        <w:t> </w:t>
      </w:r>
    </w:p>
    <w:p w14:paraId="099373BF"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Loan approval authority is not delegated to the broker, and that all loan underwriting criteria and subsequent modifications are approved by the Credit Union.</w:t>
      </w:r>
      <w:r w:rsidRPr="008A35B6">
        <w:rPr>
          <w:rFonts w:ascii="Times New Roman" w:eastAsia="Times New Roman" w:hAnsi="Times New Roman" w:cs="Times New Roman"/>
          <w:kern w:val="0"/>
          <w:sz w:val="24"/>
          <w:szCs w:val="24"/>
          <w14:ligatures w14:val="none"/>
        </w:rPr>
        <w:br/>
        <w:t> </w:t>
      </w:r>
    </w:p>
    <w:p w14:paraId="78CC1C7B"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Broker and correspondent reports are accurate, timely, and contain sufficient detail to adequately monitor activity.</w:t>
      </w:r>
      <w:r w:rsidRPr="008A35B6">
        <w:rPr>
          <w:rFonts w:ascii="Times New Roman" w:eastAsia="Times New Roman" w:hAnsi="Times New Roman" w:cs="Times New Roman"/>
          <w:kern w:val="0"/>
          <w:sz w:val="24"/>
          <w:szCs w:val="24"/>
          <w14:ligatures w14:val="none"/>
        </w:rPr>
        <w:br/>
        <w:t> </w:t>
      </w:r>
    </w:p>
    <w:p w14:paraId="496DA06E"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Loan fees, terms and practices are not predatory.</w:t>
      </w:r>
      <w:r w:rsidRPr="008A35B6">
        <w:rPr>
          <w:rFonts w:ascii="Times New Roman" w:eastAsia="Times New Roman" w:hAnsi="Times New Roman" w:cs="Times New Roman"/>
          <w:kern w:val="0"/>
          <w:sz w:val="24"/>
          <w:szCs w:val="24"/>
          <w14:ligatures w14:val="none"/>
        </w:rPr>
        <w:br/>
        <w:t> </w:t>
      </w:r>
    </w:p>
    <w:p w14:paraId="0DB07EA5"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The Credit Union is obtaining appraisals directly, or the quality of completed appraisals is adequate. </w:t>
      </w:r>
      <w:r w:rsidRPr="008A35B6">
        <w:rPr>
          <w:rFonts w:ascii="Times New Roman" w:eastAsia="Times New Roman" w:hAnsi="Times New Roman" w:cs="Times New Roman"/>
          <w:kern w:val="0"/>
          <w:sz w:val="24"/>
          <w:szCs w:val="24"/>
          <w14:ligatures w14:val="none"/>
        </w:rPr>
        <w:br/>
        <w:t> </w:t>
      </w:r>
    </w:p>
    <w:p w14:paraId="46F73BE2"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DETERMINATION AND NOTICE OF FLOOD HAZARDS.</w:t>
      </w:r>
      <w:r w:rsidRPr="008A35B6">
        <w:rPr>
          <w:rFonts w:ascii="Times New Roman" w:eastAsia="Times New Roman" w:hAnsi="Times New Roman" w:cs="Times New Roman"/>
          <w:kern w:val="0"/>
          <w:sz w:val="24"/>
          <w:szCs w:val="24"/>
          <w14:ligatures w14:val="none"/>
        </w:rPr>
        <w:t> The Credit Union will comply with NCUA Part 760 regarding the determination of loans in areas having special flood hazards.</w:t>
      </w:r>
      <w:r w:rsidRPr="008A35B6">
        <w:rPr>
          <w:rFonts w:ascii="Times New Roman" w:eastAsia="Times New Roman" w:hAnsi="Times New Roman" w:cs="Times New Roman"/>
          <w:kern w:val="0"/>
          <w:sz w:val="24"/>
          <w:szCs w:val="24"/>
          <w14:ligatures w14:val="none"/>
        </w:rPr>
        <w:br/>
        <w:t xml:space="preserve">  </w:t>
      </w:r>
    </w:p>
    <w:p w14:paraId="15C132EF"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Determination.</w:t>
      </w:r>
      <w:r w:rsidRPr="008A35B6">
        <w:rPr>
          <w:rFonts w:ascii="Times New Roman" w:eastAsia="Times New Roman" w:hAnsi="Times New Roman" w:cs="Times New Roman"/>
          <w:kern w:val="0"/>
          <w:sz w:val="24"/>
          <w:szCs w:val="24"/>
          <w14:ligatures w14:val="none"/>
        </w:rPr>
        <w:t xml:space="preserve"> For all loans made, increased, extended or renewed that are secured by a building or mobile home located or to </w:t>
      </w:r>
      <w:proofErr w:type="gramStart"/>
      <w:r w:rsidRPr="008A35B6">
        <w:rPr>
          <w:rFonts w:ascii="Times New Roman" w:eastAsia="Times New Roman" w:hAnsi="Times New Roman" w:cs="Times New Roman"/>
          <w:kern w:val="0"/>
          <w:sz w:val="24"/>
          <w:szCs w:val="24"/>
          <w14:ligatures w14:val="none"/>
        </w:rPr>
        <w:t>be located in</w:t>
      </w:r>
      <w:proofErr w:type="gramEnd"/>
      <w:r w:rsidRPr="008A35B6">
        <w:rPr>
          <w:rFonts w:ascii="Times New Roman" w:eastAsia="Times New Roman" w:hAnsi="Times New Roman" w:cs="Times New Roman"/>
          <w:kern w:val="0"/>
          <w:sz w:val="24"/>
          <w:szCs w:val="24"/>
          <w14:ligatures w14:val="none"/>
        </w:rPr>
        <w:t xml:space="preserve"> a special flood hazard area, the Credit Union will complete the standard flood hazard </w:t>
      </w:r>
      <w:r w:rsidRPr="008A35B6">
        <w:rPr>
          <w:rFonts w:ascii="Times New Roman" w:eastAsia="Times New Roman" w:hAnsi="Times New Roman" w:cs="Times New Roman"/>
          <w:kern w:val="0"/>
          <w:sz w:val="24"/>
          <w:szCs w:val="24"/>
          <w14:ligatures w14:val="none"/>
        </w:rPr>
        <w:lastRenderedPageBreak/>
        <w:t xml:space="preserve">determination form developed by the Administrator of the Federal Emergency Management Agency (FEMA). This applies to loan originations, extensions, refinances, and renewals. The Credit Union will retain a copy of the completed form for as long as the Credit Union owns the loan. See </w:t>
      </w:r>
      <w:r w:rsidRPr="008A35B6">
        <w:rPr>
          <w:rFonts w:ascii="Times New Roman" w:eastAsia="Times New Roman" w:hAnsi="Times New Roman" w:cs="Times New Roman"/>
          <w:b/>
          <w:bCs/>
          <w:kern w:val="0"/>
          <w:sz w:val="24"/>
          <w:szCs w:val="24"/>
          <w14:ligatures w14:val="none"/>
        </w:rPr>
        <w:t>Policy 10007</w:t>
      </w:r>
      <w:r w:rsidRPr="008A35B6">
        <w:rPr>
          <w:rFonts w:ascii="Times New Roman" w:eastAsia="Times New Roman" w:hAnsi="Times New Roman" w:cs="Times New Roman"/>
          <w:kern w:val="0"/>
          <w:sz w:val="24"/>
          <w:szCs w:val="24"/>
          <w14:ligatures w14:val="none"/>
        </w:rPr>
        <w:t xml:space="preserve"> in the Records Retention Chapter (Table 7 - Lending Records).</w:t>
      </w:r>
      <w:r w:rsidRPr="008A35B6">
        <w:rPr>
          <w:rFonts w:ascii="Times New Roman" w:eastAsia="Times New Roman" w:hAnsi="Times New Roman" w:cs="Times New Roman"/>
          <w:kern w:val="0"/>
          <w:sz w:val="24"/>
          <w:szCs w:val="24"/>
          <w14:ligatures w14:val="none"/>
        </w:rPr>
        <w:br/>
        <w:t> </w:t>
      </w:r>
    </w:p>
    <w:p w14:paraId="2FCBA888"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Fee.</w:t>
      </w:r>
      <w:r w:rsidRPr="008A35B6">
        <w:rPr>
          <w:rFonts w:ascii="Times New Roman" w:eastAsia="Times New Roman" w:hAnsi="Times New Roman" w:cs="Times New Roman"/>
          <w:kern w:val="0"/>
          <w:sz w:val="24"/>
          <w:szCs w:val="24"/>
          <w14:ligatures w14:val="none"/>
        </w:rPr>
        <w:t> The Credit Union may charge a reasonable fee for determining whether the building securing the loan or mobile home is, or will be located, in a special flood hazard area. The portion of the cost for the life-of-loan monitoring will be disclosed as a finance charge pursuant to Regulation Z. </w:t>
      </w:r>
      <w:r w:rsidRPr="008A35B6">
        <w:rPr>
          <w:rFonts w:ascii="Times New Roman" w:eastAsia="Times New Roman" w:hAnsi="Times New Roman" w:cs="Times New Roman"/>
          <w:kern w:val="0"/>
          <w:sz w:val="24"/>
          <w:szCs w:val="24"/>
          <w14:ligatures w14:val="none"/>
        </w:rPr>
        <w:br/>
        <w:t> </w:t>
      </w:r>
    </w:p>
    <w:p w14:paraId="330D3B9B"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Notice.</w:t>
      </w:r>
      <w:r w:rsidRPr="008A35B6">
        <w:rPr>
          <w:rFonts w:ascii="Times New Roman" w:eastAsia="Times New Roman" w:hAnsi="Times New Roman" w:cs="Times New Roman"/>
          <w:kern w:val="0"/>
          <w:sz w:val="24"/>
          <w:szCs w:val="24"/>
          <w14:ligatures w14:val="none"/>
        </w:rPr>
        <w:t> If the building securing the loan or mobile home is in a special flood hazard area, the Credit Union must:</w:t>
      </w:r>
      <w:r w:rsidRPr="008A35B6">
        <w:rPr>
          <w:rFonts w:ascii="Times New Roman" w:eastAsia="Times New Roman" w:hAnsi="Times New Roman" w:cs="Times New Roman"/>
          <w:kern w:val="0"/>
          <w:sz w:val="24"/>
          <w:szCs w:val="24"/>
          <w14:ligatures w14:val="none"/>
        </w:rPr>
        <w:br/>
        <w:t xml:space="preserve">  </w:t>
      </w:r>
    </w:p>
    <w:p w14:paraId="1DB466C1"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Notify the borrower and the loan servicer of the special flood hazard within a reasonable time before completion of the transaction, the requirement for the purchase of flood insurance, whether flood insurance coverage is available from the National Flood Insurance Program, and whether federal disaster relief assistance may be available in the event of flooding. The Credit Union will retain a written receipt by the borrower and the loan servicer of this notice for as long as the Credit Union owns the loan. Notice may be provided to the servicer electronically.</w:t>
      </w:r>
      <w:r w:rsidRPr="008A35B6">
        <w:rPr>
          <w:rFonts w:ascii="Times New Roman" w:eastAsia="Times New Roman" w:hAnsi="Times New Roman" w:cs="Times New Roman"/>
          <w:kern w:val="0"/>
          <w:sz w:val="24"/>
          <w:szCs w:val="24"/>
          <w14:ligatures w14:val="none"/>
        </w:rPr>
        <w:br/>
        <w:t> </w:t>
      </w:r>
    </w:p>
    <w:p w14:paraId="2CD6AB7E"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Notify the Administrator of FEMA, or their designee, of the loan servicer. To ensure that the insurance policy is maintained in full force, the Credit Union will send this notice to the insurance carrier that issued the insurance policy so that the mortgagee endorsement can be updated. The Credit Union will notify the Administrator of FEMA of any change in the servicer of a loan within sixty (60) days after the effective date of the change.</w:t>
      </w:r>
      <w:r w:rsidRPr="008A35B6">
        <w:rPr>
          <w:rFonts w:ascii="Times New Roman" w:eastAsia="Times New Roman" w:hAnsi="Times New Roman" w:cs="Times New Roman"/>
          <w:kern w:val="0"/>
          <w:sz w:val="24"/>
          <w:szCs w:val="24"/>
          <w14:ligatures w14:val="none"/>
        </w:rPr>
        <w:br/>
        <w:t> </w:t>
      </w:r>
    </w:p>
    <w:p w14:paraId="427DCF26"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FLOOD INSURANCE.</w:t>
      </w:r>
      <w:r w:rsidRPr="008A35B6">
        <w:rPr>
          <w:rFonts w:ascii="Times New Roman" w:eastAsia="Times New Roman" w:hAnsi="Times New Roman" w:cs="Times New Roman"/>
          <w:kern w:val="0"/>
          <w:sz w:val="24"/>
          <w:szCs w:val="24"/>
          <w14:ligatures w14:val="none"/>
        </w:rPr>
        <w:t xml:space="preserve"> The Credit Union will not make a loan secured by a building, or mobile home on a permanent foundation, that </w:t>
      </w:r>
      <w:proofErr w:type="gramStart"/>
      <w:r w:rsidRPr="008A35B6">
        <w:rPr>
          <w:rFonts w:ascii="Times New Roman" w:eastAsia="Times New Roman" w:hAnsi="Times New Roman" w:cs="Times New Roman"/>
          <w:kern w:val="0"/>
          <w:sz w:val="24"/>
          <w:szCs w:val="24"/>
          <w14:ligatures w14:val="none"/>
        </w:rPr>
        <w:t>is located in</w:t>
      </w:r>
      <w:proofErr w:type="gramEnd"/>
      <w:r w:rsidRPr="008A35B6">
        <w:rPr>
          <w:rFonts w:ascii="Times New Roman" w:eastAsia="Times New Roman" w:hAnsi="Times New Roman" w:cs="Times New Roman"/>
          <w:kern w:val="0"/>
          <w:sz w:val="24"/>
          <w:szCs w:val="24"/>
          <w14:ligatures w14:val="none"/>
        </w:rPr>
        <w:t xml:space="preserve"> a special flood hazard area for which flood insurance is available, unless the building is covered by flood insurance for the term of the loan. This applies to all originations, extensions, refinances, and renewals of loans over $5,000 or with a repayment term greater than a year. The credit union is not required to obtain flood insurance for a structure (used for personal, family or household purposes) that is a part of a residential property, but detached from the primary residential structure and does not serve as a residence.</w:t>
      </w:r>
      <w:r w:rsidRPr="008A35B6">
        <w:rPr>
          <w:rFonts w:ascii="Times New Roman" w:eastAsia="Times New Roman" w:hAnsi="Times New Roman" w:cs="Times New Roman"/>
          <w:kern w:val="0"/>
          <w:sz w:val="24"/>
          <w:szCs w:val="24"/>
          <w14:ligatures w14:val="none"/>
        </w:rPr>
        <w:br/>
        <w:t xml:space="preserve">  </w:t>
      </w:r>
    </w:p>
    <w:p w14:paraId="6F80BE7E"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Term.</w:t>
      </w:r>
      <w:r w:rsidRPr="008A35B6">
        <w:rPr>
          <w:rFonts w:ascii="Times New Roman" w:eastAsia="Times New Roman" w:hAnsi="Times New Roman" w:cs="Times New Roman"/>
          <w:kern w:val="0"/>
          <w:sz w:val="24"/>
          <w:szCs w:val="24"/>
          <w14:ligatures w14:val="none"/>
        </w:rPr>
        <w:t> The borrower must maintain flood insurance for the term of the loan, unless flood map revisions determine that the underlying collateral is no longer in a designated flood hazard area.</w:t>
      </w:r>
      <w:r w:rsidRPr="008A35B6">
        <w:rPr>
          <w:rFonts w:ascii="Times New Roman" w:eastAsia="Times New Roman" w:hAnsi="Times New Roman" w:cs="Times New Roman"/>
          <w:kern w:val="0"/>
          <w:sz w:val="24"/>
          <w:szCs w:val="24"/>
          <w14:ligatures w14:val="none"/>
        </w:rPr>
        <w:br/>
        <w:t> </w:t>
      </w:r>
    </w:p>
    <w:p w14:paraId="3918D1DF"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lastRenderedPageBreak/>
        <w:t>Coverage.</w:t>
      </w:r>
      <w:r w:rsidRPr="008A35B6">
        <w:rPr>
          <w:rFonts w:ascii="Times New Roman" w:eastAsia="Times New Roman" w:hAnsi="Times New Roman" w:cs="Times New Roman"/>
          <w:kern w:val="0"/>
          <w:sz w:val="24"/>
          <w:szCs w:val="24"/>
          <w14:ligatures w14:val="none"/>
        </w:rPr>
        <w:t> The policy amount must cover the loan amount or the maximum amount available under the National Flood Insurance Program, whichever is less.</w:t>
      </w:r>
      <w:r w:rsidRPr="008A35B6">
        <w:rPr>
          <w:rFonts w:ascii="Times New Roman" w:eastAsia="Times New Roman" w:hAnsi="Times New Roman" w:cs="Times New Roman"/>
          <w:kern w:val="0"/>
          <w:sz w:val="24"/>
          <w:szCs w:val="24"/>
          <w14:ligatures w14:val="none"/>
        </w:rPr>
        <w:br/>
        <w:t> </w:t>
      </w:r>
    </w:p>
    <w:p w14:paraId="083839A6"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Escrow.</w:t>
      </w:r>
      <w:r w:rsidRPr="008A35B6">
        <w:rPr>
          <w:rFonts w:ascii="Times New Roman" w:eastAsia="Times New Roman" w:hAnsi="Times New Roman" w:cs="Times New Roman"/>
          <w:kern w:val="0"/>
          <w:sz w:val="24"/>
          <w:szCs w:val="24"/>
          <w14:ligatures w14:val="none"/>
        </w:rPr>
        <w:t> If flood insurance is required, the Credit Union will escrow the flood insurance premiums, unless an exception applies. The escrow account will be subject to the escrow requirements of the Real Estate Settlement Procedures Act (RESPA). Following receipt of notice from the Administrator of FEMA or other provider of flood insurance that premiums are due, the Credit Union will ensure that payment is made to the insurance provider from the escrow account on the date when such premiums are due.</w:t>
      </w:r>
      <w:r w:rsidRPr="008A35B6">
        <w:rPr>
          <w:rFonts w:ascii="Times New Roman" w:eastAsia="Times New Roman" w:hAnsi="Times New Roman" w:cs="Times New Roman"/>
          <w:kern w:val="0"/>
          <w:sz w:val="24"/>
          <w:szCs w:val="24"/>
          <w14:ligatures w14:val="none"/>
        </w:rPr>
        <w:br/>
        <w:t> </w:t>
      </w:r>
    </w:p>
    <w:p w14:paraId="70083C6A"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Notification; Forced Placement.</w:t>
      </w:r>
      <w:r w:rsidRPr="008A35B6">
        <w:rPr>
          <w:rFonts w:ascii="Times New Roman" w:eastAsia="Times New Roman" w:hAnsi="Times New Roman" w:cs="Times New Roman"/>
          <w:kern w:val="0"/>
          <w:sz w:val="24"/>
          <w:szCs w:val="24"/>
          <w14:ligatures w14:val="none"/>
        </w:rPr>
        <w:t> The Credit Union will determine whether flood insurance is required and promptly notify prospective borrowers of the need to acquire flood insurance within 45 days, at the borrower’s expense. If the borrower fails to provide evidence of flood insurance within 45 days of notification, the Credit Union will purchase flood insurance for borrower at borrower's expense. If the borrower subsequently obtains sufficient flood insurance coverage, within 30 days of receipt of confirmation, the credit union will notify the insurance provider to terminate any insurance purchased by the credit union and refund to the borrower all premiums and fees paid by the borrower during the time both the borrower’s flood insurance and the credit union-paid flood insurance were in effect.</w:t>
      </w:r>
      <w:r w:rsidRPr="008A35B6">
        <w:rPr>
          <w:rFonts w:ascii="Times New Roman" w:eastAsia="Times New Roman" w:hAnsi="Times New Roman" w:cs="Times New Roman"/>
          <w:kern w:val="0"/>
          <w:sz w:val="24"/>
          <w:szCs w:val="24"/>
          <w14:ligatures w14:val="none"/>
        </w:rPr>
        <w:br/>
        <w:t> </w:t>
      </w:r>
    </w:p>
    <w:p w14:paraId="0702A7AC"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Records.</w:t>
      </w:r>
      <w:r w:rsidRPr="008A35B6">
        <w:rPr>
          <w:rFonts w:ascii="Times New Roman" w:eastAsia="Times New Roman" w:hAnsi="Times New Roman" w:cs="Times New Roman"/>
          <w:kern w:val="0"/>
          <w:sz w:val="24"/>
          <w:szCs w:val="24"/>
          <w14:ligatures w14:val="none"/>
        </w:rPr>
        <w:t> The Credit Union will maintain records documenting the method used to determine the need for flood insurance and notices sent to borrowers. </w:t>
      </w:r>
      <w:r w:rsidRPr="008A35B6">
        <w:rPr>
          <w:rFonts w:ascii="Times New Roman" w:eastAsia="Times New Roman" w:hAnsi="Times New Roman" w:cs="Times New Roman"/>
          <w:kern w:val="0"/>
          <w:sz w:val="24"/>
          <w:szCs w:val="24"/>
          <w14:ligatures w14:val="none"/>
        </w:rPr>
        <w:br/>
        <w:t> </w:t>
      </w:r>
    </w:p>
    <w:p w14:paraId="0BE71A06"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 xml:space="preserve">Private Flood Insurance. </w:t>
      </w:r>
      <w:r w:rsidRPr="008A35B6">
        <w:rPr>
          <w:rFonts w:ascii="Times New Roman" w:eastAsia="Times New Roman" w:hAnsi="Times New Roman" w:cs="Times New Roman"/>
          <w:kern w:val="0"/>
          <w:sz w:val="24"/>
          <w:szCs w:val="24"/>
          <w14:ligatures w14:val="none"/>
        </w:rPr>
        <w:t>The Credit Union will accept private flood insurance that meets the definition within NCUA Rules (760.2). </w:t>
      </w:r>
      <w:proofErr w:type="gramStart"/>
      <w:r w:rsidRPr="008A35B6">
        <w:rPr>
          <w:rFonts w:ascii="Times New Roman" w:eastAsia="Times New Roman" w:hAnsi="Times New Roman" w:cs="Times New Roman"/>
          <w:kern w:val="0"/>
          <w:sz w:val="24"/>
          <w:szCs w:val="24"/>
          <w14:ligatures w14:val="none"/>
        </w:rPr>
        <w:t>In order to</w:t>
      </w:r>
      <w:proofErr w:type="gramEnd"/>
      <w:r w:rsidRPr="008A35B6">
        <w:rPr>
          <w:rFonts w:ascii="Times New Roman" w:eastAsia="Times New Roman" w:hAnsi="Times New Roman" w:cs="Times New Roman"/>
          <w:kern w:val="0"/>
          <w:sz w:val="24"/>
          <w:szCs w:val="24"/>
          <w14:ligatures w14:val="none"/>
        </w:rPr>
        <w:t xml:space="preserve"> confirm the policy meets the definition the Credit Union will ensure that within the policy or as an endorsement, the following statement is included: “This policy meets the definition of private flood insurance contained in 42 U.S.C. 4012a(b)(7) and the corresponding regulation.”</w:t>
      </w:r>
      <w:r w:rsidRPr="008A35B6">
        <w:rPr>
          <w:rFonts w:ascii="Times New Roman" w:eastAsia="Times New Roman" w:hAnsi="Times New Roman" w:cs="Times New Roman"/>
          <w:kern w:val="0"/>
          <w:sz w:val="24"/>
          <w:szCs w:val="24"/>
          <w14:ligatures w14:val="none"/>
        </w:rPr>
        <w:br/>
        <w:t xml:space="preserve">  </w:t>
      </w:r>
    </w:p>
    <w:p w14:paraId="3BDE15EC" w14:textId="77777777" w:rsidR="008A35B6" w:rsidRPr="008A35B6" w:rsidRDefault="008A35B6" w:rsidP="008A35B6">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The Credit Union has discretion in accepting a flood insurance policy that is not issued under the National Flood Insurance Program and that does not meet the definition of “private flood insurance” within NCUA Rules (760.2) if; (1) coverage is provided in the amount required, (2) is issued by an insurer that is licensed, admitted, or otherwise approved to engage in insurance by the state regulator or jurisdiction in which the property will be insured, (3) covers both the Credit Union (as the mortgagee) and mortgagor(s) as loss payees (exception for cooperatives and homeowners associations), and (4) provides sufficient protection of the loan, consistent with general safety and soundness principles and the Credit Union documents conclusions regarding that sufficiency in writing.</w:t>
      </w:r>
      <w:r w:rsidRPr="008A35B6">
        <w:rPr>
          <w:rFonts w:ascii="Times New Roman" w:eastAsia="Times New Roman" w:hAnsi="Times New Roman" w:cs="Times New Roman"/>
          <w:kern w:val="0"/>
          <w:sz w:val="24"/>
          <w:szCs w:val="24"/>
          <w14:ligatures w14:val="none"/>
        </w:rPr>
        <w:br/>
        <w:t> </w:t>
      </w:r>
    </w:p>
    <w:p w14:paraId="51FBCBFC" w14:textId="19A54EDB"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lastRenderedPageBreak/>
        <w:t>“HIGHER-PRICED MORTGAGE LOANS.”</w:t>
      </w:r>
      <w:r w:rsidRPr="008A35B6">
        <w:rPr>
          <w:rFonts w:ascii="Times New Roman" w:eastAsia="Times New Roman" w:hAnsi="Times New Roman" w:cs="Times New Roman"/>
          <w:kern w:val="0"/>
          <w:sz w:val="24"/>
          <w:szCs w:val="24"/>
          <w14:ligatures w14:val="none"/>
        </w:rPr>
        <w:t xml:space="preserve"> “Higher-priced mortgage loans” are defined as consumer-purpose loans secured by a consumer’s principal dwelling which have an annual percentage rate (APR) that exceed the “average prime offer rates” for a comparable transaction published by the Federal Financial Institutions Examination Council (FFIEC) and by at least 1.5 percentage points for first-lien loans, or 3.5 percentage points for subordinate-lien loans (reverse mortgages, construction-only loans, loans originated and directly financed by the Housing Finance Agency</w:t>
      </w:r>
      <w:ins w:id="9" w:author="Glory LeDu" w:date="2024-05-07T08:09:00Z" w16du:dateUtc="2024-05-07T12:09:00Z">
        <w:r w:rsidR="00605744">
          <w:rPr>
            <w:rFonts w:ascii="Times New Roman" w:eastAsia="Times New Roman" w:hAnsi="Times New Roman" w:cs="Times New Roman"/>
            <w:kern w:val="0"/>
            <w:sz w:val="24"/>
            <w:szCs w:val="24"/>
            <w14:ligatures w14:val="none"/>
          </w:rPr>
          <w:t xml:space="preserve"> </w:t>
        </w:r>
      </w:ins>
      <w:r w:rsidRPr="008A35B6">
        <w:rPr>
          <w:rFonts w:ascii="Times New Roman" w:eastAsia="Times New Roman" w:hAnsi="Times New Roman" w:cs="Times New Roman"/>
          <w:kern w:val="0"/>
          <w:sz w:val="24"/>
          <w:szCs w:val="24"/>
          <w14:ligatures w14:val="none"/>
        </w:rPr>
        <w:t xml:space="preserve">(HFA) or U.S. Department of Agriculture (USDA), and bridge loans are </w:t>
      </w:r>
      <w:r w:rsidRPr="008A35B6">
        <w:rPr>
          <w:rFonts w:ascii="Times New Roman" w:eastAsia="Times New Roman" w:hAnsi="Times New Roman" w:cs="Times New Roman"/>
          <w:b/>
          <w:bCs/>
          <w:kern w:val="0"/>
          <w:sz w:val="24"/>
          <w:szCs w:val="24"/>
          <w14:ligatures w14:val="none"/>
        </w:rPr>
        <w:t>excluded</w:t>
      </w:r>
      <w:r w:rsidRPr="008A35B6">
        <w:rPr>
          <w:rFonts w:ascii="Times New Roman" w:eastAsia="Times New Roman" w:hAnsi="Times New Roman" w:cs="Times New Roman"/>
          <w:kern w:val="0"/>
          <w:sz w:val="24"/>
          <w:szCs w:val="24"/>
          <w14:ligatures w14:val="none"/>
        </w:rPr>
        <w:t xml:space="preserve"> from this definition).</w:t>
      </w:r>
      <w:r w:rsidRPr="008A35B6">
        <w:rPr>
          <w:rFonts w:ascii="Times New Roman" w:eastAsia="Times New Roman" w:hAnsi="Times New Roman" w:cs="Times New Roman"/>
          <w:kern w:val="0"/>
          <w:sz w:val="24"/>
          <w:szCs w:val="24"/>
          <w14:ligatures w14:val="none"/>
        </w:rPr>
        <w:br/>
        <w:t xml:space="preserve">  </w:t>
      </w:r>
    </w:p>
    <w:p w14:paraId="43CD66CD"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Average Prime Offer Rate</w:t>
      </w:r>
      <w:r w:rsidRPr="008A35B6">
        <w:rPr>
          <w:rFonts w:ascii="Times New Roman" w:eastAsia="Times New Roman" w:hAnsi="Times New Roman" w:cs="Times New Roman"/>
          <w:kern w:val="0"/>
          <w:sz w:val="24"/>
          <w:szCs w:val="24"/>
          <w14:ligatures w14:val="none"/>
        </w:rPr>
        <w:t>. The average prime offer rate is available on the Federal Financial Institutions Examination Council (FFIEC) website.</w:t>
      </w:r>
      <w:r w:rsidRPr="008A35B6">
        <w:rPr>
          <w:rFonts w:ascii="Times New Roman" w:eastAsia="Times New Roman" w:hAnsi="Times New Roman" w:cs="Times New Roman"/>
          <w:kern w:val="0"/>
          <w:sz w:val="24"/>
          <w:szCs w:val="24"/>
          <w14:ligatures w14:val="none"/>
        </w:rPr>
        <w:br/>
        <w:t> </w:t>
      </w:r>
    </w:p>
    <w:p w14:paraId="39EDA1A9"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Protections Covering Higher-Priced Mortgage Loans</w:t>
      </w:r>
      <w:r w:rsidRPr="008A35B6">
        <w:rPr>
          <w:rFonts w:ascii="Times New Roman" w:eastAsia="Times New Roman" w:hAnsi="Times New Roman" w:cs="Times New Roman"/>
          <w:kern w:val="0"/>
          <w:sz w:val="24"/>
          <w:szCs w:val="24"/>
          <w14:ligatures w14:val="none"/>
        </w:rPr>
        <w:t>. For higher-priced mortgage loans, the following protections will apply:</w:t>
      </w:r>
      <w:r w:rsidRPr="008A35B6">
        <w:rPr>
          <w:rFonts w:ascii="Times New Roman" w:eastAsia="Times New Roman" w:hAnsi="Times New Roman" w:cs="Times New Roman"/>
          <w:kern w:val="0"/>
          <w:sz w:val="24"/>
          <w:szCs w:val="24"/>
          <w14:ligatures w14:val="none"/>
        </w:rPr>
        <w:br/>
        <w:t xml:space="preserve">  </w:t>
      </w:r>
    </w:p>
    <w:p w14:paraId="6C5FAC67"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Member’s Ability to Repay</w:t>
      </w:r>
      <w:r w:rsidRPr="008A35B6">
        <w:rPr>
          <w:rFonts w:ascii="Times New Roman" w:eastAsia="Times New Roman" w:hAnsi="Times New Roman" w:cs="Times New Roman"/>
          <w:kern w:val="0"/>
          <w:sz w:val="24"/>
          <w:szCs w:val="24"/>
          <w14:ligatures w14:val="none"/>
        </w:rPr>
        <w:t xml:space="preserve">. The Credit Union will consider a member’s ability to repay the loan’s principal and interest, as well as the property taxes, </w:t>
      </w:r>
      <w:proofErr w:type="gramStart"/>
      <w:r w:rsidRPr="008A35B6">
        <w:rPr>
          <w:rFonts w:ascii="Times New Roman" w:eastAsia="Times New Roman" w:hAnsi="Times New Roman" w:cs="Times New Roman"/>
          <w:kern w:val="0"/>
          <w:sz w:val="24"/>
          <w:szCs w:val="24"/>
          <w14:ligatures w14:val="none"/>
        </w:rPr>
        <w:t>homeowners</w:t>
      </w:r>
      <w:proofErr w:type="gramEnd"/>
      <w:r w:rsidRPr="008A35B6">
        <w:rPr>
          <w:rFonts w:ascii="Times New Roman" w:eastAsia="Times New Roman" w:hAnsi="Times New Roman" w:cs="Times New Roman"/>
          <w:kern w:val="0"/>
          <w:sz w:val="24"/>
          <w:szCs w:val="24"/>
          <w14:ligatures w14:val="none"/>
        </w:rPr>
        <w:t xml:space="preserve"> insurance and similar mortgage-related expenses (i.e., homeowners association or condominium dues). This ability will be based on the member’s reasonably expected income, employment, assets other than collateral, current </w:t>
      </w:r>
      <w:proofErr w:type="gramStart"/>
      <w:r w:rsidRPr="008A35B6">
        <w:rPr>
          <w:rFonts w:ascii="Times New Roman" w:eastAsia="Times New Roman" w:hAnsi="Times New Roman" w:cs="Times New Roman"/>
          <w:kern w:val="0"/>
          <w:sz w:val="24"/>
          <w:szCs w:val="24"/>
          <w14:ligatures w14:val="none"/>
        </w:rPr>
        <w:t>obligations</w:t>
      </w:r>
      <w:proofErr w:type="gramEnd"/>
      <w:r w:rsidRPr="008A35B6">
        <w:rPr>
          <w:rFonts w:ascii="Times New Roman" w:eastAsia="Times New Roman" w:hAnsi="Times New Roman" w:cs="Times New Roman"/>
          <w:kern w:val="0"/>
          <w:sz w:val="24"/>
          <w:szCs w:val="24"/>
          <w14:ligatures w14:val="none"/>
        </w:rPr>
        <w:t xml:space="preserve"> and mortgage-related obligations. Expectations for improvements in income or employment may be relied </w:t>
      </w:r>
      <w:proofErr w:type="gramStart"/>
      <w:r w:rsidRPr="008A35B6">
        <w:rPr>
          <w:rFonts w:ascii="Times New Roman" w:eastAsia="Times New Roman" w:hAnsi="Times New Roman" w:cs="Times New Roman"/>
          <w:kern w:val="0"/>
          <w:sz w:val="24"/>
          <w:szCs w:val="24"/>
          <w14:ligatures w14:val="none"/>
        </w:rPr>
        <w:t>upon, but</w:t>
      </w:r>
      <w:proofErr w:type="gramEnd"/>
      <w:r w:rsidRPr="008A35B6">
        <w:rPr>
          <w:rFonts w:ascii="Times New Roman" w:eastAsia="Times New Roman" w:hAnsi="Times New Roman" w:cs="Times New Roman"/>
          <w:kern w:val="0"/>
          <w:sz w:val="24"/>
          <w:szCs w:val="24"/>
          <w14:ligatures w14:val="none"/>
        </w:rPr>
        <w:t xml:space="preserve"> must be reasonable and verified with third-party documents (i.e., tax returns, payroll receipts, and/or account statements).</w:t>
      </w:r>
      <w:r w:rsidRPr="008A35B6">
        <w:rPr>
          <w:rFonts w:ascii="Times New Roman" w:eastAsia="Times New Roman" w:hAnsi="Times New Roman" w:cs="Times New Roman"/>
          <w:kern w:val="0"/>
          <w:sz w:val="24"/>
          <w:szCs w:val="24"/>
          <w14:ligatures w14:val="none"/>
        </w:rPr>
        <w:br/>
        <w:t> </w:t>
      </w:r>
    </w:p>
    <w:p w14:paraId="2D65EDB8"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Verification of Income and Assets</w:t>
      </w:r>
      <w:r w:rsidRPr="008A35B6">
        <w:rPr>
          <w:rFonts w:ascii="Times New Roman" w:eastAsia="Times New Roman" w:hAnsi="Times New Roman" w:cs="Times New Roman"/>
          <w:kern w:val="0"/>
          <w:sz w:val="24"/>
          <w:szCs w:val="24"/>
          <w14:ligatures w14:val="none"/>
        </w:rPr>
        <w:t xml:space="preserve">. The Credit Union will verify income and assets using reliable third-party documents. The Credit Union will never rely solely on an income statement from an </w:t>
      </w:r>
      <w:proofErr w:type="gramStart"/>
      <w:r w:rsidRPr="008A35B6">
        <w:rPr>
          <w:rFonts w:ascii="Times New Roman" w:eastAsia="Times New Roman" w:hAnsi="Times New Roman" w:cs="Times New Roman"/>
          <w:kern w:val="0"/>
          <w:sz w:val="24"/>
          <w:szCs w:val="24"/>
          <w14:ligatures w14:val="none"/>
        </w:rPr>
        <w:t>applicant, and</w:t>
      </w:r>
      <w:proofErr w:type="gramEnd"/>
      <w:r w:rsidRPr="008A35B6">
        <w:rPr>
          <w:rFonts w:ascii="Times New Roman" w:eastAsia="Times New Roman" w:hAnsi="Times New Roman" w:cs="Times New Roman"/>
          <w:kern w:val="0"/>
          <w:sz w:val="24"/>
          <w:szCs w:val="24"/>
          <w14:ligatures w14:val="none"/>
        </w:rPr>
        <w:t xml:space="preserve"> will never make even an isolated “no income, no asset” loan in the higher-priced mortgage market. Ability to repay a higher-priced mortgage loan will be determined as follows:</w:t>
      </w:r>
      <w:r w:rsidRPr="008A35B6">
        <w:rPr>
          <w:rFonts w:ascii="Times New Roman" w:eastAsia="Times New Roman" w:hAnsi="Times New Roman" w:cs="Times New Roman"/>
          <w:kern w:val="0"/>
          <w:sz w:val="24"/>
          <w:szCs w:val="24"/>
          <w14:ligatures w14:val="none"/>
        </w:rPr>
        <w:br/>
        <w:t xml:space="preserve">  </w:t>
      </w:r>
    </w:p>
    <w:p w14:paraId="3A5D80E3" w14:textId="77777777" w:rsidR="008A35B6" w:rsidRPr="008A35B6" w:rsidRDefault="008A35B6" w:rsidP="008A35B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 xml:space="preserve">Using the largest-scheduled payment of principal and interest in the first 7 years following consummation, and </w:t>
      </w:r>
      <w:proofErr w:type="gramStart"/>
      <w:r w:rsidRPr="008A35B6">
        <w:rPr>
          <w:rFonts w:ascii="Times New Roman" w:eastAsia="Times New Roman" w:hAnsi="Times New Roman" w:cs="Times New Roman"/>
          <w:kern w:val="0"/>
          <w:sz w:val="24"/>
          <w:szCs w:val="24"/>
          <w14:ligatures w14:val="none"/>
        </w:rPr>
        <w:t>taking into account</w:t>
      </w:r>
      <w:proofErr w:type="gramEnd"/>
      <w:r w:rsidRPr="008A35B6">
        <w:rPr>
          <w:rFonts w:ascii="Times New Roman" w:eastAsia="Times New Roman" w:hAnsi="Times New Roman" w:cs="Times New Roman"/>
          <w:kern w:val="0"/>
          <w:sz w:val="24"/>
          <w:szCs w:val="24"/>
          <w14:ligatures w14:val="none"/>
        </w:rPr>
        <w:t xml:space="preserve"> property taxes, insurance obligations and similar mortgage-related expenses;</w:t>
      </w:r>
      <w:r w:rsidRPr="008A35B6">
        <w:rPr>
          <w:rFonts w:ascii="Times New Roman" w:eastAsia="Times New Roman" w:hAnsi="Times New Roman" w:cs="Times New Roman"/>
          <w:kern w:val="0"/>
          <w:sz w:val="24"/>
          <w:szCs w:val="24"/>
          <w14:ligatures w14:val="none"/>
        </w:rPr>
        <w:br/>
        <w:t> </w:t>
      </w:r>
    </w:p>
    <w:p w14:paraId="30266486" w14:textId="77777777" w:rsidR="008A35B6" w:rsidRPr="008A35B6" w:rsidRDefault="008A35B6" w:rsidP="008A35B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Using at least one of two measures: (1) total debt-to-income ratio; or (2) the income the member will have after paying debt obligations.</w:t>
      </w:r>
      <w:r w:rsidRPr="008A35B6">
        <w:rPr>
          <w:rFonts w:ascii="Times New Roman" w:eastAsia="Times New Roman" w:hAnsi="Times New Roman" w:cs="Times New Roman"/>
          <w:kern w:val="0"/>
          <w:sz w:val="24"/>
          <w:szCs w:val="24"/>
          <w14:ligatures w14:val="none"/>
        </w:rPr>
        <w:br/>
        <w:t> </w:t>
      </w:r>
    </w:p>
    <w:p w14:paraId="4BEB3D46"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Escrow for Taxes and Insurance</w:t>
      </w:r>
      <w:r w:rsidRPr="008A35B6">
        <w:rPr>
          <w:rFonts w:ascii="Times New Roman" w:eastAsia="Times New Roman" w:hAnsi="Times New Roman" w:cs="Times New Roman"/>
          <w:kern w:val="0"/>
          <w:sz w:val="24"/>
          <w:szCs w:val="24"/>
          <w14:ligatures w14:val="none"/>
        </w:rPr>
        <w:t xml:space="preserve">. The Credit Union will establish escrow accounts for taxes and insurance for all higher priced mortgage loans. Required hazard and flood insurance premiums will be escrowed when these products are required by the Credit Union. Based on Dodd-Frank Act requirements that amended the Truth in Lending Act escrow </w:t>
      </w:r>
      <w:r w:rsidRPr="008A35B6">
        <w:rPr>
          <w:rFonts w:ascii="Times New Roman" w:eastAsia="Times New Roman" w:hAnsi="Times New Roman" w:cs="Times New Roman"/>
          <w:kern w:val="0"/>
          <w:sz w:val="24"/>
          <w:szCs w:val="24"/>
          <w14:ligatures w14:val="none"/>
        </w:rPr>
        <w:lastRenderedPageBreak/>
        <w:t>account will be maintained on higher priced mortgage loans for a period of not less than five (5) years.</w:t>
      </w:r>
      <w:r w:rsidRPr="008A35B6">
        <w:rPr>
          <w:rFonts w:ascii="Times New Roman" w:eastAsia="Times New Roman" w:hAnsi="Times New Roman" w:cs="Times New Roman"/>
          <w:kern w:val="0"/>
          <w:sz w:val="24"/>
          <w:szCs w:val="24"/>
          <w14:ligatures w14:val="none"/>
        </w:rPr>
        <w:br/>
        <w:t xml:space="preserve">  </w:t>
      </w:r>
    </w:p>
    <w:p w14:paraId="1A9A830B" w14:textId="77777777" w:rsidR="008A35B6" w:rsidRPr="008A35B6" w:rsidRDefault="008A35B6" w:rsidP="008A35B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Borrower’s Right to Cancel.</w:t>
      </w:r>
      <w:r w:rsidRPr="008A35B6">
        <w:rPr>
          <w:rFonts w:ascii="Times New Roman" w:eastAsia="Times New Roman" w:hAnsi="Times New Roman" w:cs="Times New Roman"/>
          <w:kern w:val="0"/>
          <w:sz w:val="24"/>
          <w:szCs w:val="24"/>
          <w14:ligatures w14:val="none"/>
        </w:rPr>
        <w:t xml:space="preserve"> Borrowers may cancel escrows sixty (60) months after loan consummation. The Credit Union will consult with its legal counsel as to whether an escrow cancellation fee may be imposed.</w:t>
      </w:r>
      <w:r w:rsidRPr="008A35B6">
        <w:rPr>
          <w:rFonts w:ascii="Times New Roman" w:eastAsia="Times New Roman" w:hAnsi="Times New Roman" w:cs="Times New Roman"/>
          <w:kern w:val="0"/>
          <w:sz w:val="24"/>
          <w:szCs w:val="24"/>
          <w14:ligatures w14:val="none"/>
        </w:rPr>
        <w:br/>
        <w:t> </w:t>
      </w:r>
    </w:p>
    <w:p w14:paraId="34A203F4" w14:textId="77777777" w:rsidR="008A35B6" w:rsidRPr="008A35B6" w:rsidRDefault="008A35B6" w:rsidP="008A35B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Optional Insurance Items</w:t>
      </w:r>
      <w:r w:rsidRPr="008A35B6">
        <w:rPr>
          <w:rFonts w:ascii="Times New Roman" w:eastAsia="Times New Roman" w:hAnsi="Times New Roman" w:cs="Times New Roman"/>
          <w:kern w:val="0"/>
          <w:sz w:val="24"/>
          <w:szCs w:val="24"/>
          <w14:ligatures w14:val="none"/>
        </w:rPr>
        <w:t>. The Credit Union [[7330-15]] escrow optional insurance items chosen by members (and not otherwise required by the Credit Union).</w:t>
      </w:r>
      <w:r w:rsidRPr="008A35B6">
        <w:rPr>
          <w:rFonts w:ascii="Times New Roman" w:eastAsia="Times New Roman" w:hAnsi="Times New Roman" w:cs="Times New Roman"/>
          <w:kern w:val="0"/>
          <w:sz w:val="24"/>
          <w:szCs w:val="24"/>
          <w14:ligatures w14:val="none"/>
        </w:rPr>
        <w:br/>
        <w:t> </w:t>
      </w:r>
    </w:p>
    <w:p w14:paraId="467E8201" w14:textId="77777777" w:rsidR="008A35B6" w:rsidRPr="008A35B6" w:rsidRDefault="008A35B6" w:rsidP="008A35B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Administration</w:t>
      </w:r>
      <w:r w:rsidRPr="008A35B6">
        <w:rPr>
          <w:rFonts w:ascii="Times New Roman" w:eastAsia="Times New Roman" w:hAnsi="Times New Roman" w:cs="Times New Roman"/>
          <w:kern w:val="0"/>
          <w:sz w:val="24"/>
          <w:szCs w:val="24"/>
          <w14:ligatures w14:val="none"/>
        </w:rPr>
        <w:t>. The Real Estate Settlement Procedures Act (RESPA) applies to the administration of the escrow accounts.</w:t>
      </w:r>
      <w:r w:rsidRPr="008A35B6">
        <w:rPr>
          <w:rFonts w:ascii="Times New Roman" w:eastAsia="Times New Roman" w:hAnsi="Times New Roman" w:cs="Times New Roman"/>
          <w:kern w:val="0"/>
          <w:sz w:val="24"/>
          <w:szCs w:val="24"/>
          <w14:ligatures w14:val="none"/>
        </w:rPr>
        <w:br/>
        <w:t> </w:t>
      </w:r>
    </w:p>
    <w:p w14:paraId="7E4E3C72" w14:textId="77777777" w:rsidR="008A35B6" w:rsidRPr="008A35B6" w:rsidRDefault="008A35B6" w:rsidP="008A35B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Condominiums</w:t>
      </w:r>
      <w:r w:rsidRPr="008A35B6">
        <w:rPr>
          <w:rFonts w:ascii="Times New Roman" w:eastAsia="Times New Roman" w:hAnsi="Times New Roman" w:cs="Times New Roman"/>
          <w:kern w:val="0"/>
          <w:sz w:val="24"/>
          <w:szCs w:val="24"/>
          <w14:ligatures w14:val="none"/>
        </w:rPr>
        <w:t xml:space="preserve">. Escrows for property taxes for first-lien higher-priced mortgage loans secured by condominium units will be </w:t>
      </w:r>
      <w:proofErr w:type="gramStart"/>
      <w:r w:rsidRPr="008A35B6">
        <w:rPr>
          <w:rFonts w:ascii="Times New Roman" w:eastAsia="Times New Roman" w:hAnsi="Times New Roman" w:cs="Times New Roman"/>
          <w:kern w:val="0"/>
          <w:sz w:val="24"/>
          <w:szCs w:val="24"/>
          <w14:ligatures w14:val="none"/>
        </w:rPr>
        <w:t>required, unless</w:t>
      </w:r>
      <w:proofErr w:type="gramEnd"/>
      <w:r w:rsidRPr="008A35B6">
        <w:rPr>
          <w:rFonts w:ascii="Times New Roman" w:eastAsia="Times New Roman" w:hAnsi="Times New Roman" w:cs="Times New Roman"/>
          <w:kern w:val="0"/>
          <w:sz w:val="24"/>
          <w:szCs w:val="24"/>
          <w14:ligatures w14:val="none"/>
        </w:rPr>
        <w:t xml:space="preserve"> the condominium’s association maintains and pays for insurance through a master policy.</w:t>
      </w:r>
      <w:r w:rsidRPr="008A35B6">
        <w:rPr>
          <w:rFonts w:ascii="Times New Roman" w:eastAsia="Times New Roman" w:hAnsi="Times New Roman" w:cs="Times New Roman"/>
          <w:kern w:val="0"/>
          <w:sz w:val="24"/>
          <w:szCs w:val="24"/>
          <w14:ligatures w14:val="none"/>
        </w:rPr>
        <w:br/>
        <w:t> </w:t>
      </w:r>
    </w:p>
    <w:p w14:paraId="1A71EAAF" w14:textId="77777777" w:rsidR="008A35B6" w:rsidRPr="008A35B6" w:rsidRDefault="008A35B6" w:rsidP="008A35B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Manufactured Housing</w:t>
      </w:r>
      <w:r w:rsidRPr="008A35B6">
        <w:rPr>
          <w:rFonts w:ascii="Times New Roman" w:eastAsia="Times New Roman" w:hAnsi="Times New Roman" w:cs="Times New Roman"/>
          <w:kern w:val="0"/>
          <w:sz w:val="24"/>
          <w:szCs w:val="24"/>
          <w14:ligatures w14:val="none"/>
        </w:rPr>
        <w:t>. The Credit Union will require escrow accounts for all covered loans secured by manufactured housing, regardless of whether state law treats manufactured housing as personal or real property. </w:t>
      </w:r>
      <w:r w:rsidRPr="008A35B6">
        <w:rPr>
          <w:rFonts w:ascii="Times New Roman" w:eastAsia="Times New Roman" w:hAnsi="Times New Roman" w:cs="Times New Roman"/>
          <w:kern w:val="0"/>
          <w:sz w:val="24"/>
          <w:szCs w:val="24"/>
          <w14:ligatures w14:val="none"/>
        </w:rPr>
        <w:br/>
        <w:t> </w:t>
      </w:r>
    </w:p>
    <w:p w14:paraId="1F450C6D" w14:textId="77777777" w:rsidR="008A35B6" w:rsidRPr="008A35B6" w:rsidRDefault="008A35B6" w:rsidP="008A35B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 xml:space="preserve">Exemption. </w:t>
      </w:r>
      <w:r w:rsidRPr="008A35B6">
        <w:rPr>
          <w:rFonts w:ascii="Times New Roman" w:eastAsia="Times New Roman" w:hAnsi="Times New Roman" w:cs="Times New Roman"/>
          <w:kern w:val="0"/>
          <w:sz w:val="24"/>
          <w:szCs w:val="24"/>
          <w14:ligatures w14:val="none"/>
        </w:rPr>
        <w:t>The Credit Union may qualify for one of two exemptions to the Escrow requirement.</w:t>
      </w:r>
      <w:r w:rsidRPr="008A35B6">
        <w:rPr>
          <w:rFonts w:ascii="Times New Roman" w:eastAsia="Times New Roman" w:hAnsi="Times New Roman" w:cs="Times New Roman"/>
          <w:kern w:val="0"/>
          <w:sz w:val="24"/>
          <w:szCs w:val="24"/>
          <w14:ligatures w14:val="none"/>
        </w:rPr>
        <w:br/>
        <w:t xml:space="preserve">  </w:t>
      </w:r>
    </w:p>
    <w:p w14:paraId="36FA64B3" w14:textId="330138E2" w:rsidR="008A35B6" w:rsidRPr="008A35B6" w:rsidRDefault="008A35B6" w:rsidP="008A35B6">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 xml:space="preserve">Insured Credit Union Exemption. </w:t>
      </w:r>
      <w:r w:rsidRPr="008A35B6">
        <w:rPr>
          <w:rFonts w:ascii="Times New Roman" w:eastAsia="Times New Roman" w:hAnsi="Times New Roman" w:cs="Times New Roman"/>
          <w:kern w:val="0"/>
          <w:sz w:val="24"/>
          <w:szCs w:val="24"/>
          <w14:ligatures w14:val="none"/>
        </w:rPr>
        <w:t>The Credit Union has assets under $</w:t>
      </w:r>
      <w:ins w:id="10" w:author="Glory LeDu" w:date="2024-01-30T14:14:00Z">
        <w:r>
          <w:rPr>
            <w:rFonts w:ascii="Times New Roman" w:eastAsia="Times New Roman" w:hAnsi="Times New Roman" w:cs="Times New Roman"/>
            <w:kern w:val="0"/>
            <w:sz w:val="24"/>
            <w:szCs w:val="24"/>
            <w14:ligatures w14:val="none"/>
          </w:rPr>
          <w:t>11.835</w:t>
        </w:r>
      </w:ins>
      <w:del w:id="11" w:author="Glory LeDu" w:date="2024-01-30T14:14:00Z">
        <w:r w:rsidRPr="008A35B6" w:rsidDel="008A35B6">
          <w:rPr>
            <w:rFonts w:ascii="Times New Roman" w:eastAsia="Times New Roman" w:hAnsi="Times New Roman" w:cs="Times New Roman"/>
            <w:kern w:val="0"/>
            <w:sz w:val="24"/>
            <w:szCs w:val="24"/>
            <w14:ligatures w14:val="none"/>
          </w:rPr>
          <w:delText>10</w:delText>
        </w:r>
      </w:del>
      <w:r w:rsidRPr="008A35B6">
        <w:rPr>
          <w:rFonts w:ascii="Times New Roman" w:eastAsia="Times New Roman" w:hAnsi="Times New Roman" w:cs="Times New Roman"/>
          <w:kern w:val="0"/>
          <w:sz w:val="24"/>
          <w:szCs w:val="24"/>
          <w14:ligatures w14:val="none"/>
        </w:rPr>
        <w:t xml:space="preserve"> billion (adjusted annually), originated 1,000 or fewer loans secured by a first lien on a principal dwelling during the preceding calendar year, extended credit in a rural or underserved area, and have not (along with affiliates) maintained an escrow account except for those established for HPMLs when required to do so or after consummation as an accommodation to a distressed consumer.</w:t>
      </w:r>
      <w:r w:rsidRPr="008A35B6">
        <w:rPr>
          <w:rFonts w:ascii="Times New Roman" w:eastAsia="Times New Roman" w:hAnsi="Times New Roman" w:cs="Times New Roman"/>
          <w:kern w:val="0"/>
          <w:sz w:val="24"/>
          <w:szCs w:val="24"/>
          <w14:ligatures w14:val="none"/>
        </w:rPr>
        <w:br/>
        <w:t> </w:t>
      </w:r>
    </w:p>
    <w:p w14:paraId="3EF5FC39" w14:textId="77777777" w:rsidR="008A35B6" w:rsidRPr="008A35B6" w:rsidRDefault="008A35B6" w:rsidP="008A35B6">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 xml:space="preserve">Small Creditor Exemption. </w:t>
      </w:r>
      <w:r w:rsidRPr="008A35B6">
        <w:rPr>
          <w:rFonts w:ascii="Times New Roman" w:eastAsia="Times New Roman" w:hAnsi="Times New Roman" w:cs="Times New Roman"/>
          <w:kern w:val="0"/>
          <w:sz w:val="24"/>
          <w:szCs w:val="24"/>
          <w14:ligatures w14:val="none"/>
        </w:rPr>
        <w:t xml:space="preserve">The Credit Union has assets under $2.640 billion (adjusted annually), extended 2,000 or fewer loans secured by a first lien that were sold, assigned, or otherwise transferred or subject at the time of consummation to a commitment acquired by another person during the preceding calendar year (or during either of the two preceding calendar years if the loan was received before April 1st of the calendar year), extended at least one </w:t>
      </w:r>
      <w:r w:rsidRPr="008A35B6">
        <w:rPr>
          <w:rFonts w:ascii="Times New Roman" w:eastAsia="Times New Roman" w:hAnsi="Times New Roman" w:cs="Times New Roman"/>
          <w:kern w:val="0"/>
          <w:sz w:val="24"/>
          <w:szCs w:val="24"/>
          <w14:ligatures w14:val="none"/>
        </w:rPr>
        <w:lastRenderedPageBreak/>
        <w:t>covered transaction secured by a first-lien on a property located in a rural or underserved area, and have not (along with affiliates) maintained an escrow account except for those established for HPMLs when required to do so or after consummation as an accommodation to a distressed consumer.</w:t>
      </w:r>
      <w:r w:rsidRPr="008A35B6">
        <w:rPr>
          <w:rFonts w:ascii="Times New Roman" w:eastAsia="Times New Roman" w:hAnsi="Times New Roman" w:cs="Times New Roman"/>
          <w:kern w:val="0"/>
          <w:sz w:val="24"/>
          <w:szCs w:val="24"/>
          <w14:ligatures w14:val="none"/>
        </w:rPr>
        <w:br/>
        <w:t> </w:t>
      </w:r>
    </w:p>
    <w:p w14:paraId="7DD9DE56" w14:textId="4CE746E9"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DISCLOSURES.</w:t>
      </w:r>
      <w:r w:rsidRPr="008A35B6">
        <w:rPr>
          <w:rFonts w:ascii="Times New Roman" w:eastAsia="Times New Roman" w:hAnsi="Times New Roman" w:cs="Times New Roman"/>
          <w:kern w:val="0"/>
          <w:sz w:val="24"/>
          <w:szCs w:val="24"/>
          <w14:ligatures w14:val="none"/>
        </w:rPr>
        <w:t xml:space="preserve"> The Credit Union will provide applicants with proper disclosures in a timely manner, pursuant to </w:t>
      </w:r>
      <w:ins w:id="12" w:author="Glory LeDu" w:date="2024-05-07T08:09:00Z" w16du:dateUtc="2024-05-07T12:09:00Z">
        <w:r w:rsidR="00CB35EF">
          <w:rPr>
            <w:rFonts w:ascii="Times New Roman" w:eastAsia="Times New Roman" w:hAnsi="Times New Roman" w:cs="Times New Roman"/>
            <w:kern w:val="0"/>
            <w:sz w:val="24"/>
            <w:szCs w:val="24"/>
            <w14:ligatures w14:val="none"/>
          </w:rPr>
          <w:t xml:space="preserve">federal and state regulations and as </w:t>
        </w:r>
      </w:ins>
      <w:ins w:id="13" w:author="Glory LeDu" w:date="2024-05-07T08:10:00Z" w16du:dateUtc="2024-05-07T12:10:00Z">
        <w:r w:rsidR="00CB35EF">
          <w:rPr>
            <w:rFonts w:ascii="Times New Roman" w:eastAsia="Times New Roman" w:hAnsi="Times New Roman" w:cs="Times New Roman"/>
            <w:kern w:val="0"/>
            <w:sz w:val="24"/>
            <w:szCs w:val="24"/>
            <w14:ligatures w14:val="none"/>
          </w:rPr>
          <w:t>outlined in the</w:t>
        </w:r>
      </w:ins>
      <w:del w:id="14" w:author="Glory LeDu" w:date="2024-05-07T08:09:00Z" w16du:dateUtc="2024-05-07T12:09:00Z">
        <w:r w:rsidRPr="008A35B6" w:rsidDel="00CB35EF">
          <w:rPr>
            <w:rFonts w:ascii="Times New Roman" w:eastAsia="Times New Roman" w:hAnsi="Times New Roman" w:cs="Times New Roman"/>
            <w:kern w:val="0"/>
            <w:sz w:val="24"/>
            <w:szCs w:val="24"/>
            <w14:ligatures w14:val="none"/>
          </w:rPr>
          <w:delText>the</w:delText>
        </w:r>
      </w:del>
      <w:r w:rsidRPr="008A35B6">
        <w:rPr>
          <w:rFonts w:ascii="Times New Roman" w:eastAsia="Times New Roman" w:hAnsi="Times New Roman" w:cs="Times New Roman"/>
          <w:kern w:val="0"/>
          <w:sz w:val="24"/>
          <w:szCs w:val="24"/>
          <w14:ligatures w14:val="none"/>
        </w:rPr>
        <w:t xml:space="preserve"> Credit Union's RESPA – TILA Integrated Mortgage Disclosures Policy (See </w:t>
      </w:r>
      <w:r w:rsidRPr="008A35B6">
        <w:rPr>
          <w:rFonts w:ascii="Times New Roman" w:eastAsia="Times New Roman" w:hAnsi="Times New Roman" w:cs="Times New Roman"/>
          <w:b/>
          <w:bCs/>
          <w:kern w:val="0"/>
          <w:sz w:val="24"/>
          <w:szCs w:val="24"/>
          <w14:ligatures w14:val="none"/>
        </w:rPr>
        <w:t>Policy 7244</w:t>
      </w:r>
      <w:r w:rsidRPr="008A35B6">
        <w:rPr>
          <w:rFonts w:ascii="Times New Roman" w:eastAsia="Times New Roman" w:hAnsi="Times New Roman" w:cs="Times New Roman"/>
          <w:kern w:val="0"/>
          <w:sz w:val="24"/>
          <w:szCs w:val="24"/>
          <w14:ligatures w14:val="none"/>
        </w:rPr>
        <w:t>).</w:t>
      </w:r>
      <w:r w:rsidRPr="008A35B6">
        <w:rPr>
          <w:rFonts w:ascii="Times New Roman" w:eastAsia="Times New Roman" w:hAnsi="Times New Roman" w:cs="Times New Roman"/>
          <w:kern w:val="0"/>
          <w:sz w:val="24"/>
          <w:szCs w:val="24"/>
          <w14:ligatures w14:val="none"/>
        </w:rPr>
        <w:br/>
        <w:t> </w:t>
      </w:r>
    </w:p>
    <w:p w14:paraId="2A337BF6"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HOME MORTGAGE DISCLOSURE ACT.</w:t>
      </w:r>
      <w:r w:rsidRPr="008A35B6">
        <w:rPr>
          <w:rFonts w:ascii="Times New Roman" w:eastAsia="Times New Roman" w:hAnsi="Times New Roman" w:cs="Times New Roman"/>
          <w:kern w:val="0"/>
          <w:sz w:val="24"/>
          <w:szCs w:val="24"/>
          <w14:ligatures w14:val="none"/>
        </w:rPr>
        <w:t> The Credit Union will maintain a loan application register (LAR) that documents data regarding applications for home purchase and home improvement loans. Management shall develop and implement procedures that ensure:</w:t>
      </w:r>
      <w:r w:rsidRPr="008A35B6">
        <w:rPr>
          <w:rFonts w:ascii="Times New Roman" w:eastAsia="Times New Roman" w:hAnsi="Times New Roman" w:cs="Times New Roman"/>
          <w:kern w:val="0"/>
          <w:sz w:val="24"/>
          <w:szCs w:val="24"/>
          <w14:ligatures w14:val="none"/>
        </w:rPr>
        <w:br/>
        <w:t xml:space="preserve">  </w:t>
      </w:r>
    </w:p>
    <w:p w14:paraId="14274371"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Compliance with the Home Mortgage Disclosure Act. </w:t>
      </w:r>
      <w:r w:rsidRPr="008A35B6">
        <w:rPr>
          <w:rFonts w:ascii="Times New Roman" w:eastAsia="Times New Roman" w:hAnsi="Times New Roman" w:cs="Times New Roman"/>
          <w:kern w:val="0"/>
          <w:sz w:val="24"/>
          <w:szCs w:val="24"/>
          <w14:ligatures w14:val="none"/>
        </w:rPr>
        <w:br/>
        <w:t> </w:t>
      </w:r>
    </w:p>
    <w:p w14:paraId="41530CEF"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Timely delivery of a completed LAR to proper supervisory agencies.</w:t>
      </w:r>
      <w:r w:rsidRPr="008A35B6">
        <w:rPr>
          <w:rFonts w:ascii="Times New Roman" w:eastAsia="Times New Roman" w:hAnsi="Times New Roman" w:cs="Times New Roman"/>
          <w:kern w:val="0"/>
          <w:sz w:val="24"/>
          <w:szCs w:val="24"/>
          <w14:ligatures w14:val="none"/>
        </w:rPr>
        <w:br/>
        <w:t> </w:t>
      </w:r>
    </w:p>
    <w:p w14:paraId="2A240039"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Proper maintenance. The LAR should be kept current throughout the year as data is collected. </w:t>
      </w:r>
      <w:proofErr w:type="gramStart"/>
      <w:r w:rsidRPr="008A35B6">
        <w:rPr>
          <w:rFonts w:ascii="Times New Roman" w:eastAsia="Times New Roman" w:hAnsi="Times New Roman" w:cs="Times New Roman"/>
          <w:kern w:val="0"/>
          <w:sz w:val="24"/>
          <w:szCs w:val="24"/>
          <w14:ligatures w14:val="none"/>
        </w:rPr>
        <w:t>As a general rule</w:t>
      </w:r>
      <w:proofErr w:type="gramEnd"/>
      <w:r w:rsidRPr="008A35B6">
        <w:rPr>
          <w:rFonts w:ascii="Times New Roman" w:eastAsia="Times New Roman" w:hAnsi="Times New Roman" w:cs="Times New Roman"/>
          <w:kern w:val="0"/>
          <w:sz w:val="24"/>
          <w:szCs w:val="24"/>
          <w14:ligatures w14:val="none"/>
        </w:rPr>
        <w:t>, transactions should be fully recorded within 1 month after final action is taken. </w:t>
      </w:r>
      <w:r w:rsidRPr="008A35B6">
        <w:rPr>
          <w:rFonts w:ascii="Times New Roman" w:eastAsia="Times New Roman" w:hAnsi="Times New Roman" w:cs="Times New Roman"/>
          <w:kern w:val="0"/>
          <w:sz w:val="24"/>
          <w:szCs w:val="24"/>
          <w14:ligatures w14:val="none"/>
        </w:rPr>
        <w:br/>
        <w:t> </w:t>
      </w:r>
    </w:p>
    <w:p w14:paraId="4229448D"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SERVICING</w:t>
      </w:r>
      <w:r w:rsidRPr="008A35B6">
        <w:rPr>
          <w:rFonts w:ascii="Times New Roman" w:eastAsia="Times New Roman" w:hAnsi="Times New Roman" w:cs="Times New Roman"/>
          <w:kern w:val="0"/>
          <w:sz w:val="24"/>
          <w:szCs w:val="24"/>
          <w14:ligatures w14:val="none"/>
        </w:rPr>
        <w:t>. </w:t>
      </w:r>
      <w:r w:rsidRPr="008A35B6">
        <w:rPr>
          <w:rFonts w:ascii="Times New Roman" w:eastAsia="Times New Roman" w:hAnsi="Times New Roman" w:cs="Times New Roman"/>
          <w:kern w:val="0"/>
          <w:sz w:val="24"/>
          <w:szCs w:val="24"/>
          <w14:ligatures w14:val="none"/>
        </w:rPr>
        <w:br/>
        <w:t xml:space="preserve">  </w:t>
      </w:r>
    </w:p>
    <w:p w14:paraId="4437B7C1"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Crediting Payments</w:t>
      </w:r>
      <w:r w:rsidRPr="008A35B6">
        <w:rPr>
          <w:rFonts w:ascii="Times New Roman" w:eastAsia="Times New Roman" w:hAnsi="Times New Roman" w:cs="Times New Roman"/>
          <w:kern w:val="0"/>
          <w:sz w:val="24"/>
          <w:szCs w:val="24"/>
          <w14:ligatures w14:val="none"/>
        </w:rPr>
        <w:t>. The Credit Union will credit all mortgage loan payments as of the date of receipt, except when a delay would not result in any charge to the member or in the reporting of negative information to a consumer reporting agency.</w:t>
      </w:r>
      <w:r w:rsidRPr="008A35B6">
        <w:rPr>
          <w:rFonts w:ascii="Times New Roman" w:eastAsia="Times New Roman" w:hAnsi="Times New Roman" w:cs="Times New Roman"/>
          <w:kern w:val="0"/>
          <w:sz w:val="24"/>
          <w:szCs w:val="24"/>
          <w14:ligatures w14:val="none"/>
        </w:rPr>
        <w:br/>
        <w:t xml:space="preserve">  </w:t>
      </w:r>
    </w:p>
    <w:p w14:paraId="28913B7C" w14:textId="77777777" w:rsidR="008A35B6" w:rsidRPr="008A35B6" w:rsidRDefault="008A35B6" w:rsidP="008A35B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Non-Conforming Payments</w:t>
      </w:r>
      <w:r w:rsidRPr="008A35B6">
        <w:rPr>
          <w:rFonts w:ascii="Times New Roman" w:eastAsia="Times New Roman" w:hAnsi="Times New Roman" w:cs="Times New Roman"/>
          <w:kern w:val="0"/>
          <w:sz w:val="24"/>
          <w:szCs w:val="24"/>
          <w14:ligatures w14:val="none"/>
        </w:rPr>
        <w:t>. In the event the Credit Union specifies, in writing, reasonable requirements for making payments, and a member makes a non-conforming payment, the Credit Union will credit the account within 5 days of receipt.</w:t>
      </w:r>
      <w:r w:rsidRPr="008A35B6">
        <w:rPr>
          <w:rFonts w:ascii="Times New Roman" w:eastAsia="Times New Roman" w:hAnsi="Times New Roman" w:cs="Times New Roman"/>
          <w:kern w:val="0"/>
          <w:sz w:val="24"/>
          <w:szCs w:val="24"/>
          <w14:ligatures w14:val="none"/>
        </w:rPr>
        <w:br/>
        <w:t> </w:t>
      </w:r>
    </w:p>
    <w:p w14:paraId="66A3CBC0"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Providing Loan Payoff Statements</w:t>
      </w:r>
      <w:r w:rsidRPr="008A35B6">
        <w:rPr>
          <w:rFonts w:ascii="Times New Roman" w:eastAsia="Times New Roman" w:hAnsi="Times New Roman" w:cs="Times New Roman"/>
          <w:kern w:val="0"/>
          <w:sz w:val="24"/>
          <w:szCs w:val="24"/>
          <w14:ligatures w14:val="none"/>
        </w:rPr>
        <w:t xml:space="preserve">. The Credit Union will provide a loan payoff statement within 7 days of a member’s written or oral request. Prior to delivering this statement, the Credit Union will take reasonable measures to verify the identity of those purporting to act on behalf of a </w:t>
      </w:r>
      <w:proofErr w:type="gramStart"/>
      <w:r w:rsidRPr="008A35B6">
        <w:rPr>
          <w:rFonts w:ascii="Times New Roman" w:eastAsia="Times New Roman" w:hAnsi="Times New Roman" w:cs="Times New Roman"/>
          <w:kern w:val="0"/>
          <w:sz w:val="24"/>
          <w:szCs w:val="24"/>
          <w14:ligatures w14:val="none"/>
        </w:rPr>
        <w:t>member, and</w:t>
      </w:r>
      <w:proofErr w:type="gramEnd"/>
      <w:r w:rsidRPr="008A35B6">
        <w:rPr>
          <w:rFonts w:ascii="Times New Roman" w:eastAsia="Times New Roman" w:hAnsi="Times New Roman" w:cs="Times New Roman"/>
          <w:kern w:val="0"/>
          <w:sz w:val="24"/>
          <w:szCs w:val="24"/>
          <w14:ligatures w14:val="none"/>
        </w:rPr>
        <w:t xml:space="preserve"> will obtain the member’s authorization to release information to any such persons before the 7 day timeframe begins to run. The payoff statement may be sent electronically, by fax, or physical delivery. </w:t>
      </w:r>
      <w:r w:rsidRPr="008A35B6">
        <w:rPr>
          <w:rFonts w:ascii="Times New Roman" w:eastAsia="Times New Roman" w:hAnsi="Times New Roman" w:cs="Times New Roman"/>
          <w:kern w:val="0"/>
          <w:sz w:val="24"/>
          <w:szCs w:val="24"/>
          <w14:ligatures w14:val="none"/>
        </w:rPr>
        <w:br/>
        <w:t> </w:t>
      </w:r>
    </w:p>
    <w:p w14:paraId="34CC7E6F"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LOAN WATCH.</w:t>
      </w:r>
      <w:r w:rsidRPr="008A35B6">
        <w:rPr>
          <w:rFonts w:ascii="Times New Roman" w:eastAsia="Times New Roman" w:hAnsi="Times New Roman" w:cs="Times New Roman"/>
          <w:kern w:val="0"/>
          <w:sz w:val="24"/>
          <w:szCs w:val="24"/>
          <w14:ligatures w14:val="none"/>
        </w:rPr>
        <w:t xml:space="preserve"> Since residential real estate loans constitute large balances and long maturities, they shall be monitored regularly so that the amount of obligation and </w:t>
      </w:r>
      <w:r w:rsidRPr="008A35B6">
        <w:rPr>
          <w:rFonts w:ascii="Times New Roman" w:eastAsia="Times New Roman" w:hAnsi="Times New Roman" w:cs="Times New Roman"/>
          <w:kern w:val="0"/>
          <w:sz w:val="24"/>
          <w:szCs w:val="24"/>
          <w14:ligatures w14:val="none"/>
        </w:rPr>
        <w:lastRenderedPageBreak/>
        <w:t>potential percentage of portfolio is understood. Board reports include the amount approved, average maturity, and in the case of home equity loans, undisbursed credit. Board reports also closely monitor past dues and collection efforts. </w:t>
      </w:r>
      <w:r w:rsidRPr="008A35B6">
        <w:rPr>
          <w:rFonts w:ascii="Times New Roman" w:eastAsia="Times New Roman" w:hAnsi="Times New Roman" w:cs="Times New Roman"/>
          <w:kern w:val="0"/>
          <w:sz w:val="24"/>
          <w:szCs w:val="24"/>
          <w14:ligatures w14:val="none"/>
        </w:rPr>
        <w:br/>
        <w:t> </w:t>
      </w:r>
    </w:p>
    <w:p w14:paraId="241B4191" w14:textId="5811BA9A"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LOSS MITIGATION STRATEGIES</w:t>
      </w:r>
      <w:r w:rsidRPr="008A35B6">
        <w:rPr>
          <w:rFonts w:ascii="Times New Roman" w:eastAsia="Times New Roman" w:hAnsi="Times New Roman" w:cs="Times New Roman"/>
          <w:kern w:val="0"/>
          <w:sz w:val="24"/>
          <w:szCs w:val="24"/>
          <w14:ligatures w14:val="none"/>
        </w:rPr>
        <w:t xml:space="preserve">. The Credit Union may </w:t>
      </w:r>
      <w:proofErr w:type="gramStart"/>
      <w:r w:rsidRPr="008A35B6">
        <w:rPr>
          <w:rFonts w:ascii="Times New Roman" w:eastAsia="Times New Roman" w:hAnsi="Times New Roman" w:cs="Times New Roman"/>
          <w:kern w:val="0"/>
          <w:sz w:val="24"/>
          <w:szCs w:val="24"/>
          <w14:ligatures w14:val="none"/>
        </w:rPr>
        <w:t>enter into</w:t>
      </w:r>
      <w:proofErr w:type="gramEnd"/>
      <w:r w:rsidRPr="008A35B6">
        <w:rPr>
          <w:rFonts w:ascii="Times New Roman" w:eastAsia="Times New Roman" w:hAnsi="Times New Roman" w:cs="Times New Roman"/>
          <w:kern w:val="0"/>
          <w:sz w:val="24"/>
          <w:szCs w:val="24"/>
          <w14:ligatures w14:val="none"/>
        </w:rPr>
        <w:t xml:space="preserve"> a loan modification or take other loss mitigation strategies as a means of avoiding foreclosure. In doing so, the Credit Union will take into account the issues presented in the Credit Union's Residential Real Estate Loss Mitigation Strategies Policy (see </w:t>
      </w:r>
      <w:r w:rsidRPr="008A35B6">
        <w:rPr>
          <w:rFonts w:ascii="Times New Roman" w:eastAsia="Times New Roman" w:hAnsi="Times New Roman" w:cs="Times New Roman"/>
          <w:b/>
          <w:bCs/>
          <w:kern w:val="0"/>
          <w:sz w:val="24"/>
          <w:szCs w:val="24"/>
          <w14:ligatures w14:val="none"/>
        </w:rPr>
        <w:t>Policy 7625)</w:t>
      </w:r>
      <w:r w:rsidRPr="008A35B6">
        <w:rPr>
          <w:rFonts w:ascii="Times New Roman" w:eastAsia="Times New Roman" w:hAnsi="Times New Roman" w:cs="Times New Roman"/>
          <w:kern w:val="0"/>
          <w:sz w:val="24"/>
          <w:szCs w:val="24"/>
          <w14:ligatures w14:val="none"/>
        </w:rPr>
        <w:t xml:space="preserve"> and the loss mitigation requirements of the Mortgage Servicing Rule</w:t>
      </w:r>
      <w:ins w:id="15" w:author="Glory LeDu" w:date="2024-05-07T08:02:00Z" w16du:dateUtc="2024-05-07T12:02:00Z">
        <w:r w:rsidR="00A05F65">
          <w:rPr>
            <w:rFonts w:ascii="Times New Roman" w:eastAsia="Times New Roman" w:hAnsi="Times New Roman" w:cs="Times New Roman"/>
            <w:kern w:val="0"/>
            <w:sz w:val="24"/>
            <w:szCs w:val="24"/>
            <w14:ligatures w14:val="none"/>
          </w:rPr>
          <w:t>s</w:t>
        </w:r>
      </w:ins>
      <w:r w:rsidRPr="008A35B6">
        <w:rPr>
          <w:rFonts w:ascii="Times New Roman" w:eastAsia="Times New Roman" w:hAnsi="Times New Roman" w:cs="Times New Roman"/>
          <w:kern w:val="0"/>
          <w:sz w:val="24"/>
          <w:szCs w:val="24"/>
          <w14:ligatures w14:val="none"/>
        </w:rPr>
        <w:t xml:space="preserve"> published by the Consumer Financial Protection Bureau (CFPB) </w:t>
      </w:r>
      <w:del w:id="16" w:author="Glory LeDu" w:date="2024-05-07T08:02:00Z" w16du:dateUtc="2024-05-07T12:02:00Z">
        <w:r w:rsidRPr="008A35B6" w:rsidDel="00A05F65">
          <w:rPr>
            <w:rFonts w:ascii="Times New Roman" w:eastAsia="Times New Roman" w:hAnsi="Times New Roman" w:cs="Times New Roman"/>
            <w:kern w:val="0"/>
            <w:sz w:val="24"/>
            <w:szCs w:val="24"/>
            <w14:ligatures w14:val="none"/>
          </w:rPr>
          <w:delText xml:space="preserve">and the provisions of the Dodd-Frank Wall Street Reform and Consumer Protection Act </w:delText>
        </w:r>
      </w:del>
      <w:r w:rsidRPr="008A35B6">
        <w:rPr>
          <w:rFonts w:ascii="Times New Roman" w:eastAsia="Times New Roman" w:hAnsi="Times New Roman" w:cs="Times New Roman"/>
          <w:kern w:val="0"/>
          <w:sz w:val="24"/>
          <w:szCs w:val="24"/>
          <w14:ligatures w14:val="none"/>
        </w:rPr>
        <w:t>and presented in the Credit Union’s Mortgage Servicing Policy (See Policy 7360 or 7361).</w:t>
      </w:r>
      <w:r w:rsidRPr="008A35B6">
        <w:rPr>
          <w:rFonts w:ascii="Times New Roman" w:eastAsia="Times New Roman" w:hAnsi="Times New Roman" w:cs="Times New Roman"/>
          <w:kern w:val="0"/>
          <w:sz w:val="24"/>
          <w:szCs w:val="24"/>
          <w14:ligatures w14:val="none"/>
        </w:rPr>
        <w:br/>
        <w:t> </w:t>
      </w:r>
    </w:p>
    <w:p w14:paraId="44AF17F7"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RISK MANAGEMENT.</w:t>
      </w:r>
      <w:r w:rsidRPr="008A35B6">
        <w:rPr>
          <w:rFonts w:ascii="Times New Roman" w:eastAsia="Times New Roman" w:hAnsi="Times New Roman" w:cs="Times New Roman"/>
          <w:kern w:val="0"/>
          <w:sz w:val="24"/>
          <w:szCs w:val="24"/>
          <w14:ligatures w14:val="none"/>
        </w:rPr>
        <w:br/>
        <w:t xml:space="preserve">  </w:t>
      </w:r>
    </w:p>
    <w:p w14:paraId="0C3732BB"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Interest Rate Risk.</w:t>
      </w:r>
      <w:r w:rsidRPr="008A35B6">
        <w:rPr>
          <w:rFonts w:ascii="Times New Roman" w:eastAsia="Times New Roman" w:hAnsi="Times New Roman" w:cs="Times New Roman"/>
          <w:kern w:val="0"/>
          <w:sz w:val="24"/>
          <w:szCs w:val="24"/>
          <w14:ligatures w14:val="none"/>
        </w:rPr>
        <w:t xml:space="preserve"> The Credit Union will sell </w:t>
      </w:r>
      <w:proofErr w:type="gramStart"/>
      <w:r w:rsidRPr="008A35B6">
        <w:rPr>
          <w:rFonts w:ascii="Times New Roman" w:eastAsia="Times New Roman" w:hAnsi="Times New Roman" w:cs="Times New Roman"/>
          <w:kern w:val="0"/>
          <w:sz w:val="24"/>
          <w:szCs w:val="24"/>
          <w14:ligatures w14:val="none"/>
        </w:rPr>
        <w:t>all [[</w:t>
      </w:r>
      <w:proofErr w:type="gramEnd"/>
      <w:r w:rsidRPr="008A35B6">
        <w:rPr>
          <w:rFonts w:ascii="Times New Roman" w:eastAsia="Times New Roman" w:hAnsi="Times New Roman" w:cs="Times New Roman"/>
          <w:kern w:val="0"/>
          <w:sz w:val="24"/>
          <w:szCs w:val="24"/>
          <w14:ligatures w14:val="none"/>
        </w:rPr>
        <w:t xml:space="preserve">7330-9.7]] -year FHA, VA, and conventional loans to qualified investors. All portfolio loans will be limited to a maximum amortization term </w:t>
      </w:r>
      <w:proofErr w:type="gramStart"/>
      <w:r w:rsidRPr="008A35B6">
        <w:rPr>
          <w:rFonts w:ascii="Times New Roman" w:eastAsia="Times New Roman" w:hAnsi="Times New Roman" w:cs="Times New Roman"/>
          <w:kern w:val="0"/>
          <w:sz w:val="24"/>
          <w:szCs w:val="24"/>
          <w14:ligatures w14:val="none"/>
        </w:rPr>
        <w:t>of [[</w:t>
      </w:r>
      <w:proofErr w:type="gramEnd"/>
      <w:r w:rsidRPr="008A35B6">
        <w:rPr>
          <w:rFonts w:ascii="Times New Roman" w:eastAsia="Times New Roman" w:hAnsi="Times New Roman" w:cs="Times New Roman"/>
          <w:kern w:val="0"/>
          <w:sz w:val="24"/>
          <w:szCs w:val="24"/>
          <w14:ligatures w14:val="none"/>
        </w:rPr>
        <w:t>7330-9.8]] years, unless waived by Board approval. Interest rates on any portfolio loans will not be fixed for longer than [[7330-9.9]] years.</w:t>
      </w:r>
      <w:r w:rsidRPr="008A35B6">
        <w:rPr>
          <w:rFonts w:ascii="Times New Roman" w:eastAsia="Times New Roman" w:hAnsi="Times New Roman" w:cs="Times New Roman"/>
          <w:kern w:val="0"/>
          <w:sz w:val="24"/>
          <w:szCs w:val="24"/>
          <w14:ligatures w14:val="none"/>
        </w:rPr>
        <w:br/>
        <w:t> </w:t>
      </w:r>
    </w:p>
    <w:p w14:paraId="3CA1D4CD"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Liquidity Risk.</w:t>
      </w:r>
      <w:r w:rsidRPr="008A35B6">
        <w:rPr>
          <w:rFonts w:ascii="Times New Roman" w:eastAsia="Times New Roman" w:hAnsi="Times New Roman" w:cs="Times New Roman"/>
          <w:kern w:val="0"/>
          <w:sz w:val="24"/>
          <w:szCs w:val="24"/>
          <w14:ligatures w14:val="none"/>
        </w:rPr>
        <w:t xml:space="preserve"> The Credit Union is primarily committed to </w:t>
      </w:r>
      <w:proofErr w:type="gramStart"/>
      <w:r w:rsidRPr="008A35B6">
        <w:rPr>
          <w:rFonts w:ascii="Times New Roman" w:eastAsia="Times New Roman" w:hAnsi="Times New Roman" w:cs="Times New Roman"/>
          <w:kern w:val="0"/>
          <w:sz w:val="24"/>
          <w:szCs w:val="24"/>
          <w14:ligatures w14:val="none"/>
        </w:rPr>
        <w:t>provide</w:t>
      </w:r>
      <w:proofErr w:type="gramEnd"/>
      <w:r w:rsidRPr="008A35B6">
        <w:rPr>
          <w:rFonts w:ascii="Times New Roman" w:eastAsia="Times New Roman" w:hAnsi="Times New Roman" w:cs="Times New Roman"/>
          <w:kern w:val="0"/>
          <w:sz w:val="24"/>
          <w:szCs w:val="24"/>
          <w14:ligatures w14:val="none"/>
        </w:rPr>
        <w:t xml:space="preserve"> consumer financing to its membership. Funding mortgage lending in our portfolio is only permissible if the Credit Union loan to deposit ratio is less </w:t>
      </w:r>
      <w:proofErr w:type="gramStart"/>
      <w:r w:rsidRPr="008A35B6">
        <w:rPr>
          <w:rFonts w:ascii="Times New Roman" w:eastAsia="Times New Roman" w:hAnsi="Times New Roman" w:cs="Times New Roman"/>
          <w:kern w:val="0"/>
          <w:sz w:val="24"/>
          <w:szCs w:val="24"/>
          <w14:ligatures w14:val="none"/>
        </w:rPr>
        <w:t>than [[</w:t>
      </w:r>
      <w:proofErr w:type="gramEnd"/>
      <w:r w:rsidRPr="008A35B6">
        <w:rPr>
          <w:rFonts w:ascii="Times New Roman" w:eastAsia="Times New Roman" w:hAnsi="Times New Roman" w:cs="Times New Roman"/>
          <w:kern w:val="0"/>
          <w:sz w:val="24"/>
          <w:szCs w:val="24"/>
          <w14:ligatures w14:val="none"/>
        </w:rPr>
        <w:t>7330-9.9A]] %. The Credit Union will ensure it only grants loans that are suitable for potential sale on the secondary market (See (22) below). The Credit Union’s asset liability management program (</w:t>
      </w:r>
      <w:r w:rsidRPr="008A35B6">
        <w:rPr>
          <w:rFonts w:ascii="Times New Roman" w:eastAsia="Times New Roman" w:hAnsi="Times New Roman" w:cs="Times New Roman"/>
          <w:b/>
          <w:bCs/>
          <w:kern w:val="0"/>
          <w:sz w:val="24"/>
          <w:szCs w:val="24"/>
          <w14:ligatures w14:val="none"/>
        </w:rPr>
        <w:t>See Policy 5100</w:t>
      </w:r>
      <w:r w:rsidRPr="008A35B6">
        <w:rPr>
          <w:rFonts w:ascii="Times New Roman" w:eastAsia="Times New Roman" w:hAnsi="Times New Roman" w:cs="Times New Roman"/>
          <w:kern w:val="0"/>
          <w:sz w:val="24"/>
          <w:szCs w:val="24"/>
          <w14:ligatures w14:val="none"/>
        </w:rPr>
        <w:t>) will indicate the point at which the loans will be sold to minimize losses.</w:t>
      </w:r>
      <w:r w:rsidRPr="008A35B6">
        <w:rPr>
          <w:rFonts w:ascii="Times New Roman" w:eastAsia="Times New Roman" w:hAnsi="Times New Roman" w:cs="Times New Roman"/>
          <w:kern w:val="0"/>
          <w:sz w:val="24"/>
          <w:szCs w:val="24"/>
          <w14:ligatures w14:val="none"/>
        </w:rPr>
        <w:br/>
        <w:t> </w:t>
      </w:r>
    </w:p>
    <w:p w14:paraId="276D7E09"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Credit Risk.</w:t>
      </w:r>
      <w:r w:rsidRPr="008A35B6">
        <w:rPr>
          <w:rFonts w:ascii="Times New Roman" w:eastAsia="Times New Roman" w:hAnsi="Times New Roman" w:cs="Times New Roman"/>
          <w:kern w:val="0"/>
          <w:sz w:val="24"/>
          <w:szCs w:val="24"/>
          <w14:ligatures w14:val="none"/>
        </w:rPr>
        <w:t> The Credit Union will closely scrutinize applicants for default risk; applicants must adhere to the Credit Union's strict underwriting standards. </w:t>
      </w:r>
      <w:proofErr w:type="gramStart"/>
      <w:r w:rsidRPr="008A35B6">
        <w:rPr>
          <w:rFonts w:ascii="Times New Roman" w:eastAsia="Times New Roman" w:hAnsi="Times New Roman" w:cs="Times New Roman"/>
          <w:kern w:val="0"/>
          <w:sz w:val="24"/>
          <w:szCs w:val="24"/>
          <w14:ligatures w14:val="none"/>
        </w:rPr>
        <w:t>In particular, all</w:t>
      </w:r>
      <w:proofErr w:type="gramEnd"/>
      <w:r w:rsidRPr="008A35B6">
        <w:rPr>
          <w:rFonts w:ascii="Times New Roman" w:eastAsia="Times New Roman" w:hAnsi="Times New Roman" w:cs="Times New Roman"/>
          <w:kern w:val="0"/>
          <w:sz w:val="24"/>
          <w:szCs w:val="24"/>
          <w14:ligatures w14:val="none"/>
        </w:rPr>
        <w:t xml:space="preserve"> mortgage loans are required to have an in-file TRW credit report before the loan is approved, and any loan over </w:t>
      </w:r>
      <w:proofErr w:type="gramStart"/>
      <w:r w:rsidRPr="008A35B6">
        <w:rPr>
          <w:rFonts w:ascii="Times New Roman" w:eastAsia="Times New Roman" w:hAnsi="Times New Roman" w:cs="Times New Roman"/>
          <w:kern w:val="0"/>
          <w:sz w:val="24"/>
          <w:szCs w:val="24"/>
          <w14:ligatures w14:val="none"/>
        </w:rPr>
        <w:t>$[[</w:t>
      </w:r>
      <w:proofErr w:type="gramEnd"/>
      <w:r w:rsidRPr="008A35B6">
        <w:rPr>
          <w:rFonts w:ascii="Times New Roman" w:eastAsia="Times New Roman" w:hAnsi="Times New Roman" w:cs="Times New Roman"/>
          <w:kern w:val="0"/>
          <w:sz w:val="24"/>
          <w:szCs w:val="24"/>
          <w14:ligatures w14:val="none"/>
        </w:rPr>
        <w:t>7330-9.9B]] must have a complete mortgage credit report. The Credit Union also minimizes risk exposure by limiting the LTV ratios, monitoring delinquent loans, and implementing effective collection procedures.</w:t>
      </w:r>
      <w:r w:rsidRPr="008A35B6">
        <w:rPr>
          <w:rFonts w:ascii="Times New Roman" w:eastAsia="Times New Roman" w:hAnsi="Times New Roman" w:cs="Times New Roman"/>
          <w:kern w:val="0"/>
          <w:sz w:val="24"/>
          <w:szCs w:val="24"/>
          <w14:ligatures w14:val="none"/>
        </w:rPr>
        <w:br/>
        <w:t> </w:t>
      </w:r>
    </w:p>
    <w:p w14:paraId="2E88F6A3"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Mortgage Pipeline Risk</w:t>
      </w:r>
      <w:r w:rsidRPr="008A35B6">
        <w:rPr>
          <w:rFonts w:ascii="Times New Roman" w:eastAsia="Times New Roman" w:hAnsi="Times New Roman" w:cs="Times New Roman"/>
          <w:kern w:val="0"/>
          <w:sz w:val="24"/>
          <w:szCs w:val="24"/>
          <w14:ligatures w14:val="none"/>
        </w:rPr>
        <w:t>. The Credit Union will closely monitor its mortgage pipeline risk. Monitoring will be in the form of understanding potential interest rate and liquidity risk the pipeline presents to the Credit Union. Monitoring will also be in the form of compliance with federal regulations.</w:t>
      </w:r>
      <w:r w:rsidRPr="008A35B6">
        <w:rPr>
          <w:rFonts w:ascii="Times New Roman" w:eastAsia="Times New Roman" w:hAnsi="Times New Roman" w:cs="Times New Roman"/>
          <w:kern w:val="0"/>
          <w:sz w:val="24"/>
          <w:szCs w:val="24"/>
          <w14:ligatures w14:val="none"/>
        </w:rPr>
        <w:br/>
        <w:t> </w:t>
      </w:r>
    </w:p>
    <w:p w14:paraId="576A9D1C"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PROPERTY TAXES PAID FROM MORTGAGE ESCROW ACCOUNTS.</w:t>
      </w:r>
      <w:r w:rsidRPr="008A35B6">
        <w:rPr>
          <w:rFonts w:ascii="Times New Roman" w:eastAsia="Times New Roman" w:hAnsi="Times New Roman" w:cs="Times New Roman"/>
          <w:kern w:val="0"/>
          <w:sz w:val="24"/>
          <w:szCs w:val="24"/>
          <w14:ligatures w14:val="none"/>
        </w:rPr>
        <w:t> If the Credit Union services mortgage loans, it will follow HUD's suggestions regarding annual versus installment disbursements for paying property taxes.</w:t>
      </w:r>
      <w:r w:rsidRPr="008A35B6">
        <w:rPr>
          <w:rFonts w:ascii="Times New Roman" w:eastAsia="Times New Roman" w:hAnsi="Times New Roman" w:cs="Times New Roman"/>
          <w:kern w:val="0"/>
          <w:sz w:val="24"/>
          <w:szCs w:val="24"/>
          <w14:ligatures w14:val="none"/>
        </w:rPr>
        <w:br/>
        <w:t xml:space="preserve">  </w:t>
      </w:r>
    </w:p>
    <w:p w14:paraId="301A2978"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lastRenderedPageBreak/>
        <w:t>For each such loan, the Credit Union will total all payments associated with paying property taxes annually (if permitted) and all payments associated with paying in installments (if permitted).</w:t>
      </w:r>
      <w:r w:rsidRPr="008A35B6">
        <w:rPr>
          <w:rFonts w:ascii="Times New Roman" w:eastAsia="Times New Roman" w:hAnsi="Times New Roman" w:cs="Times New Roman"/>
          <w:kern w:val="0"/>
          <w:sz w:val="24"/>
          <w:szCs w:val="24"/>
          <w14:ligatures w14:val="none"/>
        </w:rPr>
        <w:br/>
        <w:t> </w:t>
      </w:r>
    </w:p>
    <w:p w14:paraId="76B5A274"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If the total associated with annual payments is less, the Credit Union will pay the property taxes annually. If the total associated with paying in installments is less, the Credit Union will pay installments.</w:t>
      </w:r>
      <w:r w:rsidRPr="008A35B6">
        <w:rPr>
          <w:rFonts w:ascii="Times New Roman" w:eastAsia="Times New Roman" w:hAnsi="Times New Roman" w:cs="Times New Roman"/>
          <w:kern w:val="0"/>
          <w:sz w:val="24"/>
          <w:szCs w:val="24"/>
          <w14:ligatures w14:val="none"/>
        </w:rPr>
        <w:br/>
        <w:t> </w:t>
      </w:r>
    </w:p>
    <w:p w14:paraId="31262F62"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kern w:val="0"/>
          <w:sz w:val="24"/>
          <w:szCs w:val="24"/>
          <w14:ligatures w14:val="none"/>
        </w:rPr>
        <w:t>If funds in the escrow account are insufficient to make a property tax payment, the Credit Union will advance funds to make the payment unless the borrower is more than 30 days past due.</w:t>
      </w:r>
      <w:r w:rsidRPr="008A35B6">
        <w:rPr>
          <w:rFonts w:ascii="Times New Roman" w:eastAsia="Times New Roman" w:hAnsi="Times New Roman" w:cs="Times New Roman"/>
          <w:kern w:val="0"/>
          <w:sz w:val="24"/>
          <w:szCs w:val="24"/>
          <w14:ligatures w14:val="none"/>
        </w:rPr>
        <w:br/>
        <w:t> </w:t>
      </w:r>
    </w:p>
    <w:p w14:paraId="20F4842B"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HAZARD INSURANCE PAID FROM MORTGAGE ESCROW ACCOUNTS</w:t>
      </w:r>
      <w:r w:rsidRPr="008A35B6">
        <w:rPr>
          <w:rFonts w:ascii="Times New Roman" w:eastAsia="Times New Roman" w:hAnsi="Times New Roman" w:cs="Times New Roman"/>
          <w:kern w:val="0"/>
          <w:sz w:val="24"/>
          <w:szCs w:val="24"/>
          <w14:ligatures w14:val="none"/>
        </w:rPr>
        <w:t>. The Credit Union will follow the requirements of the Mortgage Servicing Rule (See Policy 7360 or 7361) in respects to force placing hazard insurance on a member’s property.</w:t>
      </w:r>
      <w:r w:rsidRPr="008A35B6">
        <w:rPr>
          <w:rFonts w:ascii="Times New Roman" w:eastAsia="Times New Roman" w:hAnsi="Times New Roman" w:cs="Times New Roman"/>
          <w:kern w:val="0"/>
          <w:sz w:val="24"/>
          <w:szCs w:val="24"/>
          <w14:ligatures w14:val="none"/>
        </w:rPr>
        <w:br/>
        <w:t> </w:t>
      </w:r>
    </w:p>
    <w:p w14:paraId="5F7F169F"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SECONDARY MARKET STANDARDS.</w:t>
      </w:r>
      <w:r w:rsidRPr="008A35B6">
        <w:rPr>
          <w:rFonts w:ascii="Times New Roman" w:eastAsia="Times New Roman" w:hAnsi="Times New Roman" w:cs="Times New Roman"/>
          <w:kern w:val="0"/>
          <w:sz w:val="24"/>
          <w:szCs w:val="24"/>
          <w14:ligatures w14:val="none"/>
        </w:rPr>
        <w:t> </w:t>
      </w:r>
      <w:proofErr w:type="gramStart"/>
      <w:r w:rsidRPr="008A35B6">
        <w:rPr>
          <w:rFonts w:ascii="Times New Roman" w:eastAsia="Times New Roman" w:hAnsi="Times New Roman" w:cs="Times New Roman"/>
          <w:kern w:val="0"/>
          <w:sz w:val="24"/>
          <w:szCs w:val="24"/>
          <w14:ligatures w14:val="none"/>
        </w:rPr>
        <w:t>In order to</w:t>
      </w:r>
      <w:proofErr w:type="gramEnd"/>
      <w:r w:rsidRPr="008A35B6">
        <w:rPr>
          <w:rFonts w:ascii="Times New Roman" w:eastAsia="Times New Roman" w:hAnsi="Times New Roman" w:cs="Times New Roman"/>
          <w:kern w:val="0"/>
          <w:sz w:val="24"/>
          <w:szCs w:val="24"/>
          <w14:ligatures w14:val="none"/>
        </w:rPr>
        <w:t xml:space="preserve"> ensure that the Credit Union’s loans meet secondary market standards, the following issues will be considered:</w:t>
      </w:r>
      <w:r w:rsidRPr="008A35B6">
        <w:rPr>
          <w:rFonts w:ascii="Times New Roman" w:eastAsia="Times New Roman" w:hAnsi="Times New Roman" w:cs="Times New Roman"/>
          <w:kern w:val="0"/>
          <w:sz w:val="24"/>
          <w:szCs w:val="24"/>
          <w14:ligatures w14:val="none"/>
        </w:rPr>
        <w:br/>
        <w:t xml:space="preserve">  </w:t>
      </w:r>
    </w:p>
    <w:p w14:paraId="2993CA06"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Documentation – Uniform Instruments.</w:t>
      </w:r>
      <w:r w:rsidRPr="008A35B6">
        <w:rPr>
          <w:rFonts w:ascii="Times New Roman" w:eastAsia="Times New Roman" w:hAnsi="Times New Roman" w:cs="Times New Roman"/>
          <w:kern w:val="0"/>
          <w:sz w:val="24"/>
          <w:szCs w:val="24"/>
          <w14:ligatures w14:val="none"/>
        </w:rPr>
        <w:t> The Credit Union will use uniform instruments, as accepted by the Federal Housing Administration (FHA), the Department of Veterans Affairs (VA), FNMA and FHLMC.</w:t>
      </w:r>
      <w:r w:rsidRPr="008A35B6">
        <w:rPr>
          <w:rFonts w:ascii="Times New Roman" w:eastAsia="Times New Roman" w:hAnsi="Times New Roman" w:cs="Times New Roman"/>
          <w:kern w:val="0"/>
          <w:sz w:val="24"/>
          <w:szCs w:val="24"/>
          <w14:ligatures w14:val="none"/>
        </w:rPr>
        <w:br/>
        <w:t> </w:t>
      </w:r>
    </w:p>
    <w:p w14:paraId="25BA101D"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Appraisals.</w:t>
      </w:r>
      <w:r w:rsidRPr="008A35B6">
        <w:rPr>
          <w:rFonts w:ascii="Times New Roman" w:eastAsia="Times New Roman" w:hAnsi="Times New Roman" w:cs="Times New Roman"/>
          <w:kern w:val="0"/>
          <w:sz w:val="24"/>
          <w:szCs w:val="24"/>
          <w14:ligatures w14:val="none"/>
        </w:rPr>
        <w:t> An appraisal that conforms with NCUA Part 722; Equal Credit Opportunity Act Valuations Rule, as amended by the Consumer Financial Protection Bureau; Fair Lending Laws; as well as Regulation Z appraisal requirements.</w:t>
      </w:r>
      <w:r w:rsidRPr="008A35B6">
        <w:rPr>
          <w:rFonts w:ascii="Times New Roman" w:eastAsia="Times New Roman" w:hAnsi="Times New Roman" w:cs="Times New Roman"/>
          <w:kern w:val="0"/>
          <w:sz w:val="24"/>
          <w:szCs w:val="24"/>
          <w14:ligatures w14:val="none"/>
        </w:rPr>
        <w:br/>
        <w:t> </w:t>
      </w:r>
    </w:p>
    <w:p w14:paraId="6E08EA65"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LTV Ratio Limits.</w:t>
      </w:r>
      <w:r w:rsidRPr="008A35B6">
        <w:rPr>
          <w:rFonts w:ascii="Times New Roman" w:eastAsia="Times New Roman" w:hAnsi="Times New Roman" w:cs="Times New Roman"/>
          <w:kern w:val="0"/>
          <w:sz w:val="24"/>
          <w:szCs w:val="24"/>
          <w14:ligatures w14:val="none"/>
        </w:rPr>
        <w:t> For conventional loans, the maximum LTV permissible will be no greater than 80% of the lower of the appraised value or sales prices unless PMI is obtained. PMI will be obtained from a company acceptable to the Credit Union and to established secondary markets. On government-insured loans, the LTV will not exceed the applicable FHA or VA guidelines.</w:t>
      </w:r>
      <w:r w:rsidRPr="008A35B6">
        <w:rPr>
          <w:rFonts w:ascii="Times New Roman" w:eastAsia="Times New Roman" w:hAnsi="Times New Roman" w:cs="Times New Roman"/>
          <w:kern w:val="0"/>
          <w:sz w:val="24"/>
          <w:szCs w:val="24"/>
          <w14:ligatures w14:val="none"/>
        </w:rPr>
        <w:br/>
        <w:t> </w:t>
      </w:r>
    </w:p>
    <w:p w14:paraId="671517EE"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Credit Reports.</w:t>
      </w:r>
      <w:r w:rsidRPr="008A35B6">
        <w:rPr>
          <w:rFonts w:ascii="Times New Roman" w:eastAsia="Times New Roman" w:hAnsi="Times New Roman" w:cs="Times New Roman"/>
          <w:kern w:val="0"/>
          <w:sz w:val="24"/>
          <w:szCs w:val="24"/>
          <w14:ligatures w14:val="none"/>
        </w:rPr>
        <w:t> The Credit Union will obtain credit reports acceptable to the secondary market (i.e., “residential mortgage credit reports” as opposed to “in file” credit reports). </w:t>
      </w:r>
      <w:r w:rsidRPr="008A35B6">
        <w:rPr>
          <w:rFonts w:ascii="Times New Roman" w:eastAsia="Times New Roman" w:hAnsi="Times New Roman" w:cs="Times New Roman"/>
          <w:kern w:val="0"/>
          <w:sz w:val="24"/>
          <w:szCs w:val="24"/>
          <w14:ligatures w14:val="none"/>
        </w:rPr>
        <w:br/>
        <w:t> </w:t>
      </w:r>
    </w:p>
    <w:p w14:paraId="2F43ED63"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Hazard Insurance.</w:t>
      </w:r>
      <w:r w:rsidRPr="008A35B6">
        <w:rPr>
          <w:rFonts w:ascii="Times New Roman" w:eastAsia="Times New Roman" w:hAnsi="Times New Roman" w:cs="Times New Roman"/>
          <w:kern w:val="0"/>
          <w:sz w:val="24"/>
          <w:szCs w:val="24"/>
          <w14:ligatures w14:val="none"/>
        </w:rPr>
        <w:t> Hazard insurance policies will be obtained that name the Credit Union as the loss payee. The policies will be in the amount of the original loan balance or the replacement value of the structure, whichever is less. Coverage must be sufficient to pay the mortgage balance including prior liens, if any.</w:t>
      </w:r>
      <w:r w:rsidRPr="008A35B6">
        <w:rPr>
          <w:rFonts w:ascii="Times New Roman" w:eastAsia="Times New Roman" w:hAnsi="Times New Roman" w:cs="Times New Roman"/>
          <w:kern w:val="0"/>
          <w:sz w:val="24"/>
          <w:szCs w:val="24"/>
          <w14:ligatures w14:val="none"/>
        </w:rPr>
        <w:br/>
        <w:t> </w:t>
      </w:r>
    </w:p>
    <w:p w14:paraId="5BF6C654"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Grace Periods and Interest Calculations Basis.</w:t>
      </w:r>
      <w:r w:rsidRPr="008A35B6">
        <w:rPr>
          <w:rFonts w:ascii="Times New Roman" w:eastAsia="Times New Roman" w:hAnsi="Times New Roman" w:cs="Times New Roman"/>
          <w:kern w:val="0"/>
          <w:sz w:val="24"/>
          <w:szCs w:val="24"/>
          <w14:ligatures w14:val="none"/>
        </w:rPr>
        <w:t xml:space="preserve"> All residential real estate loans will have calculations acceptable to the secondary market. To satisfy this </w:t>
      </w:r>
      <w:r w:rsidRPr="008A35B6">
        <w:rPr>
          <w:rFonts w:ascii="Times New Roman" w:eastAsia="Times New Roman" w:hAnsi="Times New Roman" w:cs="Times New Roman"/>
          <w:kern w:val="0"/>
          <w:sz w:val="24"/>
          <w:szCs w:val="24"/>
          <w14:ligatures w14:val="none"/>
        </w:rPr>
        <w:lastRenderedPageBreak/>
        <w:t>objective, loans will be based on a 30-day month/360-day year interest calculation basis and have a 15-day grace period. </w:t>
      </w:r>
      <w:r w:rsidRPr="008A35B6">
        <w:rPr>
          <w:rFonts w:ascii="Times New Roman" w:eastAsia="Times New Roman" w:hAnsi="Times New Roman" w:cs="Times New Roman"/>
          <w:kern w:val="0"/>
          <w:sz w:val="24"/>
          <w:szCs w:val="24"/>
          <w14:ligatures w14:val="none"/>
        </w:rPr>
        <w:br/>
        <w:t> </w:t>
      </w:r>
    </w:p>
    <w:p w14:paraId="25237CC7"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Title Search and Abstract.</w:t>
      </w:r>
      <w:r w:rsidRPr="008A35B6">
        <w:rPr>
          <w:rFonts w:ascii="Times New Roman" w:eastAsia="Times New Roman" w:hAnsi="Times New Roman" w:cs="Times New Roman"/>
          <w:kern w:val="0"/>
          <w:sz w:val="24"/>
          <w:szCs w:val="24"/>
          <w14:ligatures w14:val="none"/>
        </w:rPr>
        <w:t> Title searches and abstracts will be performed prior to the closing of all residential real estate loans. </w:t>
      </w:r>
      <w:r w:rsidRPr="008A35B6">
        <w:rPr>
          <w:rFonts w:ascii="Times New Roman" w:eastAsia="Times New Roman" w:hAnsi="Times New Roman" w:cs="Times New Roman"/>
          <w:kern w:val="0"/>
          <w:sz w:val="24"/>
          <w:szCs w:val="24"/>
          <w14:ligatures w14:val="none"/>
        </w:rPr>
        <w:br/>
        <w:t> </w:t>
      </w:r>
    </w:p>
    <w:p w14:paraId="5D76A639"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Title Insurance.</w:t>
      </w:r>
      <w:r w:rsidRPr="008A35B6">
        <w:rPr>
          <w:rFonts w:ascii="Times New Roman" w:eastAsia="Times New Roman" w:hAnsi="Times New Roman" w:cs="Times New Roman"/>
          <w:kern w:val="0"/>
          <w:sz w:val="24"/>
          <w:szCs w:val="24"/>
          <w14:ligatures w14:val="none"/>
        </w:rPr>
        <w:t> The Credit Union will obtain a lender’s title insurance policy for all residential real estate loans. </w:t>
      </w:r>
      <w:r w:rsidRPr="008A35B6">
        <w:rPr>
          <w:rFonts w:ascii="Times New Roman" w:eastAsia="Times New Roman" w:hAnsi="Times New Roman" w:cs="Times New Roman"/>
          <w:kern w:val="0"/>
          <w:sz w:val="24"/>
          <w:szCs w:val="24"/>
          <w14:ligatures w14:val="none"/>
        </w:rPr>
        <w:br/>
        <w:t> </w:t>
      </w:r>
    </w:p>
    <w:p w14:paraId="2BD3C0EF" w14:textId="77777777" w:rsidR="008A35B6" w:rsidRPr="008A35B6" w:rsidRDefault="008A35B6" w:rsidP="008A35B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 xml:space="preserve">Indexes for </w:t>
      </w:r>
      <w:proofErr w:type="gramStart"/>
      <w:r w:rsidRPr="008A35B6">
        <w:rPr>
          <w:rFonts w:ascii="Times New Roman" w:eastAsia="Times New Roman" w:hAnsi="Times New Roman" w:cs="Times New Roman"/>
          <w:b/>
          <w:bCs/>
          <w:kern w:val="0"/>
          <w:sz w:val="24"/>
          <w:szCs w:val="24"/>
          <w14:ligatures w14:val="none"/>
        </w:rPr>
        <w:t>Adjustable Rate</w:t>
      </w:r>
      <w:proofErr w:type="gramEnd"/>
      <w:r w:rsidRPr="008A35B6">
        <w:rPr>
          <w:rFonts w:ascii="Times New Roman" w:eastAsia="Times New Roman" w:hAnsi="Times New Roman" w:cs="Times New Roman"/>
          <w:b/>
          <w:bCs/>
          <w:kern w:val="0"/>
          <w:sz w:val="24"/>
          <w:szCs w:val="24"/>
          <w14:ligatures w14:val="none"/>
        </w:rPr>
        <w:t xml:space="preserve"> Loans.</w:t>
      </w:r>
      <w:r w:rsidRPr="008A35B6">
        <w:rPr>
          <w:rFonts w:ascii="Times New Roman" w:eastAsia="Times New Roman" w:hAnsi="Times New Roman" w:cs="Times New Roman"/>
          <w:kern w:val="0"/>
          <w:sz w:val="24"/>
          <w:szCs w:val="24"/>
          <w14:ligatures w14:val="none"/>
        </w:rPr>
        <w:t xml:space="preserve"> The index used to establish the rate for </w:t>
      </w:r>
      <w:proofErr w:type="gramStart"/>
      <w:r w:rsidRPr="008A35B6">
        <w:rPr>
          <w:rFonts w:ascii="Times New Roman" w:eastAsia="Times New Roman" w:hAnsi="Times New Roman" w:cs="Times New Roman"/>
          <w:kern w:val="0"/>
          <w:sz w:val="24"/>
          <w:szCs w:val="24"/>
          <w14:ligatures w14:val="none"/>
        </w:rPr>
        <w:t>adjustable rate</w:t>
      </w:r>
      <w:proofErr w:type="gramEnd"/>
      <w:r w:rsidRPr="008A35B6">
        <w:rPr>
          <w:rFonts w:ascii="Times New Roman" w:eastAsia="Times New Roman" w:hAnsi="Times New Roman" w:cs="Times New Roman"/>
          <w:kern w:val="0"/>
          <w:sz w:val="24"/>
          <w:szCs w:val="24"/>
          <w14:ligatures w14:val="none"/>
        </w:rPr>
        <w:t xml:space="preserve"> loan programs, as well as the margins over the index, will be acceptable to secondary markets and appropriate to the type of loan granted. Therefore, the Credit Union will not use internal indexes for loans the Credit Union desires to sell on the secondary market.</w:t>
      </w:r>
      <w:r w:rsidRPr="008A35B6">
        <w:rPr>
          <w:rFonts w:ascii="Times New Roman" w:eastAsia="Times New Roman" w:hAnsi="Times New Roman" w:cs="Times New Roman"/>
          <w:kern w:val="0"/>
          <w:sz w:val="24"/>
          <w:szCs w:val="24"/>
          <w14:ligatures w14:val="none"/>
        </w:rPr>
        <w:br/>
        <w:t> </w:t>
      </w:r>
    </w:p>
    <w:p w14:paraId="759D5DB3"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SUBORDINATION</w:t>
      </w:r>
      <w:r w:rsidRPr="008A35B6">
        <w:rPr>
          <w:rFonts w:ascii="Times New Roman" w:eastAsia="Times New Roman" w:hAnsi="Times New Roman" w:cs="Times New Roman"/>
          <w:kern w:val="0"/>
          <w:sz w:val="24"/>
          <w:szCs w:val="24"/>
          <w14:ligatures w14:val="none"/>
        </w:rPr>
        <w:t>. The Credit Union will agree to subordinate its lien position only in the following circumstances: [[7330-16]]</w:t>
      </w:r>
      <w:r w:rsidRPr="008A35B6">
        <w:rPr>
          <w:rFonts w:ascii="Times New Roman" w:eastAsia="Times New Roman" w:hAnsi="Times New Roman" w:cs="Times New Roman"/>
          <w:kern w:val="0"/>
          <w:sz w:val="24"/>
          <w:szCs w:val="24"/>
          <w14:ligatures w14:val="none"/>
        </w:rPr>
        <w:br/>
        <w:t> </w:t>
      </w:r>
    </w:p>
    <w:p w14:paraId="312083CE" w14:textId="77777777" w:rsidR="008A35B6" w:rsidRPr="008A35B6" w:rsidRDefault="008A35B6" w:rsidP="008A35B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35B6">
        <w:rPr>
          <w:rFonts w:ascii="Times New Roman" w:eastAsia="Times New Roman" w:hAnsi="Times New Roman" w:cs="Times New Roman"/>
          <w:b/>
          <w:bCs/>
          <w:kern w:val="0"/>
          <w:sz w:val="24"/>
          <w:szCs w:val="24"/>
          <w14:ligatures w14:val="none"/>
        </w:rPr>
        <w:t>WRITTEN AUTHORIZATION. </w:t>
      </w:r>
      <w:r w:rsidRPr="008A35B6">
        <w:rPr>
          <w:rFonts w:ascii="Times New Roman" w:eastAsia="Times New Roman" w:hAnsi="Times New Roman" w:cs="Times New Roman"/>
          <w:kern w:val="0"/>
          <w:sz w:val="24"/>
          <w:szCs w:val="24"/>
          <w14:ligatures w14:val="none"/>
        </w:rPr>
        <w:t xml:space="preserve">Prior to sharing any </w:t>
      </w:r>
      <w:proofErr w:type="gramStart"/>
      <w:r w:rsidRPr="008A35B6">
        <w:rPr>
          <w:rFonts w:ascii="Times New Roman" w:eastAsia="Times New Roman" w:hAnsi="Times New Roman" w:cs="Times New Roman"/>
          <w:kern w:val="0"/>
          <w:sz w:val="24"/>
          <w:szCs w:val="24"/>
          <w14:ligatures w14:val="none"/>
        </w:rPr>
        <w:t>member</w:t>
      </w:r>
      <w:proofErr w:type="gramEnd"/>
      <w:r w:rsidRPr="008A35B6">
        <w:rPr>
          <w:rFonts w:ascii="Times New Roman" w:eastAsia="Times New Roman" w:hAnsi="Times New Roman" w:cs="Times New Roman"/>
          <w:kern w:val="0"/>
          <w:sz w:val="24"/>
          <w:szCs w:val="24"/>
          <w14:ligatures w14:val="none"/>
        </w:rPr>
        <w:t xml:space="preserve"> tax return information through either a sale to the secondary market, third-party servicing relationship or otherwise, the Credit Union will obtain the member’s written authorization.</w:t>
      </w:r>
    </w:p>
    <w:p w14:paraId="4259E4E9"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082"/>
    <w:multiLevelType w:val="multilevel"/>
    <w:tmpl w:val="88BAF09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148952">
    <w:abstractNumId w:val="0"/>
  </w:num>
  <w:num w:numId="2" w16cid:durableId="230048688">
    <w:abstractNumId w:val="0"/>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ory LeDu">
    <w15:presenceInfo w15:providerId="AD" w15:userId="S::Glory.LeDu@mcul.org::caa9d9a7-7f8a-4a19-b020-14df278f7e26"/>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B6"/>
    <w:rsid w:val="00147B35"/>
    <w:rsid w:val="002C1EB8"/>
    <w:rsid w:val="0042083A"/>
    <w:rsid w:val="00510527"/>
    <w:rsid w:val="005C6BC4"/>
    <w:rsid w:val="00605744"/>
    <w:rsid w:val="0066196D"/>
    <w:rsid w:val="00744826"/>
    <w:rsid w:val="008536C4"/>
    <w:rsid w:val="008A35B6"/>
    <w:rsid w:val="00A05F65"/>
    <w:rsid w:val="00CB35EF"/>
    <w:rsid w:val="00F8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D5BE"/>
  <w15:chartTrackingRefBased/>
  <w15:docId w15:val="{9BF7D6CD-CF02-4224-A898-B208C0A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35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5B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A35B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8A35B6"/>
    <w:rPr>
      <w:b/>
      <w:bCs/>
    </w:rPr>
  </w:style>
  <w:style w:type="paragraph" w:styleId="Revision">
    <w:name w:val="Revision"/>
    <w:hidden/>
    <w:uiPriority w:val="99"/>
    <w:semiHidden/>
    <w:rsid w:val="008A3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4240</Words>
  <Characters>24169</Characters>
  <Application>Microsoft Office Word</Application>
  <DocSecurity>0</DocSecurity>
  <Lines>201</Lines>
  <Paragraphs>56</Paragraphs>
  <ScaleCrop>false</ScaleCrop>
  <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9</cp:revision>
  <dcterms:created xsi:type="dcterms:W3CDTF">2024-01-30T19:13:00Z</dcterms:created>
  <dcterms:modified xsi:type="dcterms:W3CDTF">2024-05-09T19:50:00Z</dcterms:modified>
</cp:coreProperties>
</file>